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28613916"/>
        <w:docPartObj>
          <w:docPartGallery w:val="Cover Pages"/>
          <w:docPartUnique/>
        </w:docPartObj>
      </w:sdtPr>
      <w:sdtEndPr>
        <w:rPr>
          <w:b/>
          <w:bCs/>
        </w:rPr>
      </w:sdtEndPr>
      <w:sdtContent>
        <w:p w14:paraId="7083C26E" w14:textId="58EAB6E2" w:rsidR="00065005" w:rsidRPr="0091412C" w:rsidRDefault="00065005"/>
        <w:tbl>
          <w:tblPr>
            <w:tblpPr w:leftFromText="187" w:rightFromText="187" w:vertAnchor="page" w:horzAnchor="margin" w:tblpXSpec="right" w:tblpY="2507"/>
            <w:tblW w:w="3771" w:type="pct"/>
            <w:tblLook w:val="04A0" w:firstRow="1" w:lastRow="0" w:firstColumn="1" w:lastColumn="0" w:noHBand="0" w:noVBand="1"/>
          </w:tblPr>
          <w:tblGrid>
            <w:gridCol w:w="8145"/>
          </w:tblGrid>
          <w:tr w:rsidR="00295824" w:rsidRPr="0091412C" w14:paraId="315A1585" w14:textId="77777777" w:rsidTr="00295824">
            <w:trPr>
              <w:trHeight w:val="3956"/>
            </w:trPr>
            <w:tc>
              <w:tcPr>
                <w:tcW w:w="7765" w:type="dxa"/>
                <w:vAlign w:val="center"/>
              </w:tcPr>
              <w:p w14:paraId="6FD68F07" w14:textId="3F76CEF9" w:rsidR="00295824" w:rsidRPr="00513938" w:rsidRDefault="00DE0EF0" w:rsidP="00A179FE">
                <w:pPr>
                  <w:pStyle w:val="Title"/>
                  <w:rPr>
                    <w:color w:val="FFFFFF" w:themeColor="background1"/>
                    <w:sz w:val="80"/>
                    <w:szCs w:val="80"/>
                  </w:rPr>
                </w:pPr>
                <w:r w:rsidRPr="0091412C">
                  <w:rPr>
                    <w:b/>
                    <w:bCs/>
                    <w:noProof/>
                  </w:rPr>
                  <mc:AlternateContent>
                    <mc:Choice Requires="wps">
                      <w:drawing>
                        <wp:anchor distT="0" distB="0" distL="114300" distR="114300" simplePos="0" relativeHeight="251658241" behindDoc="1" locked="0" layoutInCell="1" allowOverlap="1" wp14:anchorId="334B9DD5" wp14:editId="4F6C8089">
                          <wp:simplePos x="0" y="0"/>
                          <wp:positionH relativeFrom="column">
                            <wp:posOffset>-2525395</wp:posOffset>
                          </wp:positionH>
                          <wp:positionV relativeFrom="paragraph">
                            <wp:posOffset>-2424430</wp:posOffset>
                          </wp:positionV>
                          <wp:extent cx="8096250" cy="5257800"/>
                          <wp:effectExtent l="0" t="0" r="0" b="0"/>
                          <wp:wrapNone/>
                          <wp:docPr id="32" name="Rectangle 32"/>
                          <wp:cNvGraphicFramePr/>
                          <a:graphic xmlns:a="http://schemas.openxmlformats.org/drawingml/2006/main">
                            <a:graphicData uri="http://schemas.microsoft.com/office/word/2010/wordprocessingShape">
                              <wps:wsp>
                                <wps:cNvSpPr/>
                                <wps:spPr>
                                  <a:xfrm>
                                    <a:off x="0" y="0"/>
                                    <a:ext cx="8096250" cy="5257800"/>
                                  </a:xfrm>
                                  <a:prstGeom prst="rect">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rect id="Rectangle 32" style="position:absolute;margin-left:-198.85pt;margin-top:-190.9pt;width:637.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f3759 [2415]" stroked="f" strokeweight="2pt" w14:anchorId="318393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"/>
                      </w:pict>
                    </mc:Fallback>
                  </mc:AlternateContent>
                </w:r>
                <w:r w:rsidR="00706D09" w:rsidRPr="00513938">
                  <w:rPr>
                    <w:color w:val="FFFFFF" w:themeColor="background1"/>
                    <w:sz w:val="80"/>
                    <w:szCs w:val="80"/>
                  </w:rPr>
                  <w:t>Sample Electronic Records and Imaging Policy and Procedures</w:t>
                </w:r>
              </w:p>
              <w:p w14:paraId="09C6F964" w14:textId="2A9CD0AC" w:rsidR="00706D09" w:rsidRPr="00513938" w:rsidRDefault="00F61B33" w:rsidP="00706D09">
                <w:pPr>
                  <w:rPr>
                    <w:rFonts w:asciiTheme="majorHAnsi" w:hAnsiTheme="majorHAnsi"/>
                    <w:sz w:val="48"/>
                    <w:szCs w:val="48"/>
                  </w:rPr>
                </w:pPr>
                <w:r>
                  <w:rPr>
                    <w:rFonts w:asciiTheme="majorHAnsi" w:hAnsiTheme="majorHAnsi"/>
                    <w:color w:val="FFFFFF" w:themeColor="background1"/>
                    <w:sz w:val="48"/>
                    <w:szCs w:val="48"/>
                  </w:rPr>
                  <w:t xml:space="preserve">For Use by </w:t>
                </w:r>
                <w:r w:rsidR="00BC5207">
                  <w:rPr>
                    <w:rFonts w:asciiTheme="majorHAnsi" w:hAnsiTheme="majorHAnsi"/>
                    <w:color w:val="FFFFFF" w:themeColor="background1"/>
                    <w:sz w:val="48"/>
                    <w:szCs w:val="48"/>
                  </w:rPr>
                  <w:t xml:space="preserve">the </w:t>
                </w:r>
                <w:r w:rsidR="00131116">
                  <w:rPr>
                    <w:rFonts w:asciiTheme="majorHAnsi" w:hAnsiTheme="majorHAnsi"/>
                    <w:color w:val="FFFFFF" w:themeColor="background1"/>
                    <w:sz w:val="48"/>
                    <w:szCs w:val="48"/>
                  </w:rPr>
                  <w:t xml:space="preserve">UNC </w:t>
                </w:r>
                <w:r w:rsidR="00BC5207">
                  <w:rPr>
                    <w:rFonts w:asciiTheme="majorHAnsi" w:hAnsiTheme="majorHAnsi"/>
                    <w:color w:val="FFFFFF" w:themeColor="background1"/>
                    <w:sz w:val="48"/>
                    <w:szCs w:val="48"/>
                  </w:rPr>
                  <w:t>System</w:t>
                </w:r>
                <w:r w:rsidR="008340BB">
                  <w:rPr>
                    <w:rFonts w:asciiTheme="majorHAnsi" w:hAnsiTheme="majorHAnsi"/>
                    <w:color w:val="FFFFFF" w:themeColor="background1"/>
                    <w:sz w:val="48"/>
                    <w:szCs w:val="48"/>
                  </w:rPr>
                  <w:t xml:space="preserve"> Institutions</w:t>
                </w:r>
              </w:p>
            </w:tc>
          </w:tr>
          <w:tr w:rsidR="00295824" w:rsidRPr="0091412C" w14:paraId="3E5D26EC" w14:textId="77777777" w:rsidTr="00295824">
            <w:trPr>
              <w:trHeight w:val="444"/>
            </w:trPr>
            <w:tc>
              <w:tcPr>
                <w:tcW w:w="7765" w:type="dxa"/>
                <w:tcMar>
                  <w:top w:w="216" w:type="dxa"/>
                  <w:left w:w="115" w:type="dxa"/>
                  <w:bottom w:w="216" w:type="dxa"/>
                  <w:right w:w="115" w:type="dxa"/>
                </w:tcMar>
                <w:vAlign w:val="center"/>
              </w:tcPr>
              <w:p w14:paraId="67F85EE3" w14:textId="26235C96" w:rsidR="00295824" w:rsidRPr="0091412C" w:rsidRDefault="00DE0EF0" w:rsidP="00915DBF">
                <w:pPr>
                  <w:pStyle w:val="NoSpacing"/>
                  <w:rPr>
                    <w:rFonts w:eastAsiaTheme="majorEastAsia" w:cstheme="majorBidi"/>
                    <w:color w:val="FFFFFF" w:themeColor="background1"/>
                  </w:rPr>
                </w:pPr>
                <w:r w:rsidRPr="0091412C">
                  <w:rPr>
                    <w:noProof/>
                  </w:rPr>
                  <mc:AlternateContent>
                    <mc:Choice Requires="wps">
                      <w:drawing>
                        <wp:anchor distT="0" distB="0" distL="114300" distR="114300" simplePos="0" relativeHeight="251658240" behindDoc="0" locked="0" layoutInCell="1" allowOverlap="1" wp14:anchorId="2F255D8F" wp14:editId="235E271F">
                          <wp:simplePos x="0" y="0"/>
                          <wp:positionH relativeFrom="column">
                            <wp:posOffset>-1315085</wp:posOffset>
                          </wp:positionH>
                          <wp:positionV relativeFrom="paragraph">
                            <wp:posOffset>246380</wp:posOffset>
                          </wp:positionV>
                          <wp:extent cx="20821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1403985"/>
                                  </a:xfrm>
                                  <a:prstGeom prst="rect">
                                    <a:avLst/>
                                  </a:prstGeom>
                                  <a:solidFill>
                                    <a:srgbClr val="FFFFFF"/>
                                  </a:solidFill>
                                  <a:ln w="38100" cmpd="dbl">
                                    <a:noFill/>
                                    <a:miter lim="800000"/>
                                    <a:headEnd/>
                                    <a:tailEnd/>
                                  </a:ln>
                                </wps:spPr>
                                <wps:txbx>
                                  <w:txbxContent>
                                    <w:p w14:paraId="3C96B903" w14:textId="646603BB" w:rsidR="00DE0EF0" w:rsidRPr="00AB6A86" w:rsidRDefault="00132109" w:rsidP="005C3175">
                                      <w:pPr>
                                        <w:pStyle w:val="NoSpacing"/>
                                        <w:rPr>
                                          <w:rFonts w:asciiTheme="majorHAnsi" w:hAnsiTheme="majorHAnsi"/>
                                          <w:sz w:val="28"/>
                                          <w:szCs w:val="28"/>
                                        </w:rPr>
                                      </w:pPr>
                                      <w:r>
                                        <w:rPr>
                                          <w:rFonts w:asciiTheme="majorHAnsi" w:hAnsiTheme="majorHAnsi"/>
                                          <w:sz w:val="28"/>
                                          <w:szCs w:val="28"/>
                                        </w:rPr>
                                        <w:t xml:space="preserve">September </w:t>
                                      </w:r>
                                      <w:r w:rsidR="00DA2389">
                                        <w:rPr>
                                          <w:rFonts w:asciiTheme="majorHAnsi" w:hAnsiTheme="majorHAnsi"/>
                                          <w:sz w:val="28"/>
                                          <w:szCs w:val="28"/>
                                        </w:rPr>
                                        <w:t xml:space="preserve">2025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F255D8F" id="_x0000_t202" coordsize="21600,21600" o:spt="202" path="m,l,21600r21600,l21600,xe">
                          <v:stroke joinstyle="miter"/>
                          <v:path gradientshapeok="t" o:connecttype="rect"/>
                        </v:shapetype>
                        <v:shape id="Text Box 2" o:spid="_x0000_s1026" type="#_x0000_t202" style="position:absolute;margin-left:-103.55pt;margin-top:19.4pt;width:163.95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" stroked="f" strokeweight="3pt">
                          <v:stroke linestyle="thinThin"/>
                          <v:textbox style="mso-fit-shape-to-text:t">
                            <w:txbxContent>
                              <w:p w14:paraId="3C96B903" w14:textId="646603BB" w:rsidR="00DE0EF0" w:rsidRPr="00AB6A86" w:rsidRDefault="00132109" w:rsidP="005C3175">
                                <w:pPr>
                                  <w:pStyle w:val="NoSpacing"/>
                                  <w:rPr>
                                    <w:rFonts w:asciiTheme="majorHAnsi" w:hAnsiTheme="majorHAnsi"/>
                                    <w:sz w:val="28"/>
                                    <w:szCs w:val="28"/>
                                  </w:rPr>
                                </w:pPr>
                                <w:r>
                                  <w:rPr>
                                    <w:rFonts w:asciiTheme="majorHAnsi" w:hAnsiTheme="majorHAnsi"/>
                                    <w:sz w:val="28"/>
                                    <w:szCs w:val="28"/>
                                  </w:rPr>
                                  <w:t xml:space="preserve">September </w:t>
                                </w:r>
                                <w:r w:rsidR="00DA2389">
                                  <w:rPr>
                                    <w:rFonts w:asciiTheme="majorHAnsi" w:hAnsiTheme="majorHAnsi"/>
                                    <w:sz w:val="28"/>
                                    <w:szCs w:val="28"/>
                                  </w:rPr>
                                  <w:t xml:space="preserve">2025  </w:t>
                                </w:r>
                              </w:p>
                            </w:txbxContent>
                          </v:textbox>
                        </v:shape>
                      </w:pict>
                    </mc:Fallback>
                  </mc:AlternateContent>
                </w:r>
              </w:p>
            </w:tc>
          </w:tr>
        </w:tbl>
        <w:p w14:paraId="16AAFA43" w14:textId="77777777" w:rsidR="00065005" w:rsidRPr="0091412C" w:rsidRDefault="00065005"/>
        <w:p w14:paraId="384F9D9A" w14:textId="77777777" w:rsidR="00065005" w:rsidRPr="0091412C" w:rsidRDefault="00065005"/>
        <w:tbl>
          <w:tblPr>
            <w:tblStyle w:val="TableGrid"/>
            <w:tblpPr w:leftFromText="180" w:rightFromText="180" w:vertAnchor="text" w:horzAnchor="page" w:tblpX="6089" w:tblpY="57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tblGrid>
          <w:tr w:rsidR="000A718B" w:rsidRPr="0091412C" w14:paraId="6E04E0DA" w14:textId="77777777" w:rsidTr="000A718B">
            <w:trPr>
              <w:trHeight w:val="798"/>
            </w:trPr>
            <w:tc>
              <w:tcPr>
                <w:tcW w:w="4248" w:type="dxa"/>
                <w:vAlign w:val="bottom"/>
              </w:tcPr>
              <w:p w14:paraId="42501258" w14:textId="77777777" w:rsidR="000A718B" w:rsidRPr="0091412C" w:rsidRDefault="000A718B" w:rsidP="000A718B">
                <w:pPr>
                  <w:spacing w:line="276" w:lineRule="auto"/>
                  <w:jc w:val="right"/>
                </w:pPr>
              </w:p>
              <w:p w14:paraId="14DC98D5" w14:textId="77777777" w:rsidR="00F32C30" w:rsidRPr="0091412C" w:rsidRDefault="00F32C30" w:rsidP="000A718B">
                <w:pPr>
                  <w:spacing w:line="276" w:lineRule="auto"/>
                  <w:jc w:val="right"/>
                </w:pPr>
              </w:p>
              <w:p w14:paraId="6DDFD534" w14:textId="77777777" w:rsidR="00F32C30" w:rsidRPr="0091412C" w:rsidRDefault="00F32C30" w:rsidP="000A718B">
                <w:pPr>
                  <w:spacing w:line="276" w:lineRule="auto"/>
                  <w:jc w:val="right"/>
                </w:pPr>
              </w:p>
              <w:p w14:paraId="3F032413" w14:textId="77777777" w:rsidR="00F32C30" w:rsidRPr="0091412C" w:rsidRDefault="00F32C30" w:rsidP="000A718B">
                <w:pPr>
                  <w:spacing w:line="276" w:lineRule="auto"/>
                  <w:jc w:val="right"/>
                </w:pPr>
              </w:p>
              <w:p w14:paraId="768BD43A" w14:textId="77777777" w:rsidR="00F32C30" w:rsidRPr="0091412C" w:rsidRDefault="00F32C30" w:rsidP="000A718B">
                <w:pPr>
                  <w:spacing w:line="276" w:lineRule="auto"/>
                  <w:jc w:val="right"/>
                </w:pPr>
              </w:p>
              <w:p w14:paraId="615DFECD" w14:textId="77777777" w:rsidR="00F32C30" w:rsidRPr="0091412C" w:rsidRDefault="00F32C30" w:rsidP="000A718B">
                <w:pPr>
                  <w:spacing w:line="276" w:lineRule="auto"/>
                  <w:jc w:val="right"/>
                </w:pPr>
              </w:p>
            </w:tc>
          </w:tr>
          <w:tr w:rsidR="000A718B" w:rsidRPr="0091412C" w14:paraId="5A609B38" w14:textId="77777777" w:rsidTr="000A718B">
            <w:trPr>
              <w:trHeight w:val="1267"/>
            </w:trPr>
            <w:tc>
              <w:tcPr>
                <w:tcW w:w="4248" w:type="dxa"/>
                <w:vAlign w:val="bottom"/>
              </w:tcPr>
              <w:p w14:paraId="4C32F7FE" w14:textId="078077A1" w:rsidR="000A718B" w:rsidRPr="0091412C" w:rsidRDefault="00DE0EF0" w:rsidP="000A718B">
                <w:pPr>
                  <w:spacing w:line="276" w:lineRule="auto"/>
                  <w:jc w:val="right"/>
                </w:pPr>
                <w:r>
                  <w:rPr>
                    <w:noProof/>
                  </w:rPr>
                  <w:drawing>
                    <wp:inline distT="0" distB="0" distL="0" distR="0" wp14:anchorId="667A1375" wp14:editId="6950B1C3">
                      <wp:extent cx="2705100" cy="1069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 Logo Horizontal Alt1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5100" cy="1069340"/>
                              </a:xfrm>
                              <a:prstGeom prst="rect">
                                <a:avLst/>
                              </a:prstGeom>
                            </pic:spPr>
                          </pic:pic>
                        </a:graphicData>
                      </a:graphic>
                    </wp:inline>
                  </w:drawing>
                </w:r>
              </w:p>
            </w:tc>
          </w:tr>
          <w:tr w:rsidR="000A718B" w:rsidRPr="0091412C" w14:paraId="0AF10014" w14:textId="77777777" w:rsidTr="000A718B">
            <w:trPr>
              <w:trHeight w:val="1987"/>
            </w:trPr>
            <w:tc>
              <w:tcPr>
                <w:tcW w:w="4248" w:type="dxa"/>
                <w:vAlign w:val="bottom"/>
              </w:tcPr>
              <w:p w14:paraId="472FAC47" w14:textId="77777777" w:rsidR="000A718B" w:rsidRPr="0091412C" w:rsidRDefault="000A718B" w:rsidP="000A718B">
                <w:pPr>
                  <w:spacing w:line="276" w:lineRule="auto"/>
                  <w:jc w:val="right"/>
                </w:pPr>
              </w:p>
            </w:tc>
          </w:tr>
        </w:tbl>
        <w:p w14:paraId="5A9CC266" w14:textId="342FBAF0" w:rsidR="00C17498" w:rsidRPr="0091412C" w:rsidRDefault="00DE0EF0">
          <w:pPr>
            <w:spacing w:line="276" w:lineRule="auto"/>
            <w:rPr>
              <w:b/>
              <w:bCs/>
            </w:rPr>
          </w:pPr>
          <w:r w:rsidRPr="0091412C">
            <w:rPr>
              <w:b/>
              <w:bCs/>
              <w:noProof/>
            </w:rPr>
            <mc:AlternateContent>
              <mc:Choice Requires="wps">
                <w:drawing>
                  <wp:anchor distT="0" distB="0" distL="114300" distR="114300" simplePos="0" relativeHeight="251658242" behindDoc="1" locked="0" layoutInCell="1" allowOverlap="1" wp14:anchorId="594BC9A1" wp14:editId="1AE3B928">
                    <wp:simplePos x="0" y="0"/>
                    <wp:positionH relativeFrom="page">
                      <wp:align>right</wp:align>
                    </wp:positionH>
                    <wp:positionV relativeFrom="paragraph">
                      <wp:posOffset>3068955</wp:posOffset>
                    </wp:positionV>
                    <wp:extent cx="8077200" cy="45719"/>
                    <wp:effectExtent l="0" t="0" r="0" b="0"/>
                    <wp:wrapNone/>
                    <wp:docPr id="12" name="Rectangle 12"/>
                    <wp:cNvGraphicFramePr/>
                    <a:graphic xmlns:a="http://schemas.openxmlformats.org/drawingml/2006/main">
                      <a:graphicData uri="http://schemas.microsoft.com/office/word/2010/wordprocessingShape">
                        <wps:wsp>
                          <wps:cNvSpPr/>
                          <wps:spPr>
                            <a:xfrm flipV="1">
                              <a:off x="0" y="0"/>
                              <a:ext cx="8077200" cy="45719"/>
                            </a:xfrm>
                            <a:prstGeom prst="rect">
                              <a:avLst/>
                            </a:prstGeom>
                            <a:solidFill>
                              <a:srgbClr val="9FCF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rect id="Rectangle 12" style="position:absolute;margin-left:584.8pt;margin-top:241.65pt;width:636pt;height:3.6pt;flip:y;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9fcf6f" stroked="f" strokeweight="2pt" w14:anchorId="7687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">
                    <w10:wrap anchorx="page"/>
                  </v:rect>
                </w:pict>
              </mc:Fallback>
            </mc:AlternateContent>
          </w:r>
          <w:r w:rsidR="00065005" w:rsidRPr="0091412C">
            <w:rPr>
              <w:b/>
              <w:bCs/>
            </w:rPr>
            <w:br w:type="page"/>
          </w:r>
        </w:p>
      </w:sdtContent>
    </w:sdt>
    <w:p w14:paraId="4ADAB9AA" w14:textId="77777777" w:rsidR="006220B3" w:rsidRPr="0091412C" w:rsidRDefault="006220B3" w:rsidP="006309F0">
      <w:pPr>
        <w:pStyle w:val="TOCHeading"/>
        <w:tabs>
          <w:tab w:val="center" w:pos="5400"/>
          <w:tab w:val="right" w:pos="10800"/>
        </w:tabs>
        <w:rPr>
          <w:rFonts w:asciiTheme="minorHAnsi" w:hAnsiTheme="minorHAnsi"/>
          <w:sz w:val="22"/>
          <w:szCs w:val="22"/>
        </w:rPr>
      </w:pPr>
    </w:p>
    <w:p w14:paraId="38B2091A" w14:textId="7C8451C4" w:rsidR="00807722" w:rsidRPr="0091412C" w:rsidRDefault="00807722" w:rsidP="00807722">
      <w:pPr>
        <w:rPr>
          <w:rFonts w:cs="Arial"/>
          <w:b/>
          <w:bCs/>
        </w:rPr>
      </w:pPr>
      <w:r w:rsidRPr="37FA140C">
        <w:rPr>
          <w:rFonts w:cs="Arial"/>
          <w:b/>
          <w:bCs/>
        </w:rPr>
        <w:t>[This policy is modeled after the Department of Natural and Cultural Resources guidance</w:t>
      </w:r>
      <w:r w:rsidR="001F0448" w:rsidRPr="37FA140C">
        <w:rPr>
          <w:rFonts w:cs="Arial"/>
          <w:b/>
          <w:bCs/>
        </w:rPr>
        <w:t xml:space="preserve"> document</w:t>
      </w:r>
      <w:r w:rsidRPr="37FA140C">
        <w:rPr>
          <w:rFonts w:cs="Arial"/>
          <w:b/>
          <w:bCs/>
        </w:rPr>
        <w:t xml:space="preserve"> </w:t>
      </w:r>
      <w:r w:rsidRPr="37FA140C">
        <w:rPr>
          <w:rFonts w:cs="Arial"/>
          <w:b/>
          <w:bCs/>
          <w:i/>
          <w:iCs/>
        </w:rPr>
        <w:t>Guidelines for Managing Trustworthy Digital Public Records</w:t>
      </w:r>
      <w:r w:rsidRPr="37FA140C">
        <w:rPr>
          <w:rFonts w:cs="Arial"/>
          <w:b/>
          <w:bCs/>
        </w:rPr>
        <w:t>.</w:t>
      </w:r>
      <w:r w:rsidR="00706D09" w:rsidRPr="37FA140C">
        <w:rPr>
          <w:rFonts w:cs="Arial"/>
          <w:b/>
          <w:bCs/>
        </w:rPr>
        <w:t xml:space="preserve"> </w:t>
      </w:r>
      <w:r w:rsidRPr="37FA140C">
        <w:rPr>
          <w:rFonts w:cs="Arial"/>
          <w:b/>
          <w:bCs/>
        </w:rPr>
        <w:t xml:space="preserve">This model policy applies to both born-digital electronic records and electronic records generated by imaging systems. Elements specific to </w:t>
      </w:r>
      <w:r w:rsidR="008340BB" w:rsidRPr="37FA140C">
        <w:rPr>
          <w:rFonts w:cs="Arial"/>
          <w:b/>
          <w:bCs/>
        </w:rPr>
        <w:t>the UNC System</w:t>
      </w:r>
      <w:r w:rsidR="00D762A1" w:rsidRPr="37FA140C">
        <w:rPr>
          <w:rFonts w:cs="Arial"/>
          <w:b/>
          <w:bCs/>
        </w:rPr>
        <w:t xml:space="preserve"> Institutions</w:t>
      </w:r>
      <w:r w:rsidRPr="37FA140C">
        <w:rPr>
          <w:rFonts w:cs="Arial"/>
          <w:b/>
          <w:bCs/>
        </w:rPr>
        <w:t xml:space="preserve"> are noted and should be </w:t>
      </w:r>
      <w:r w:rsidR="002F190F" w:rsidRPr="37FA140C">
        <w:rPr>
          <w:rFonts w:cs="Arial"/>
          <w:b/>
          <w:bCs/>
        </w:rPr>
        <w:t>a</w:t>
      </w:r>
      <w:r w:rsidRPr="37FA140C">
        <w:rPr>
          <w:rFonts w:cs="Arial"/>
          <w:b/>
          <w:bCs/>
        </w:rPr>
        <w:t>dopted accordingly.</w:t>
      </w:r>
      <w:r w:rsidR="00C82346" w:rsidRPr="37FA140C">
        <w:rPr>
          <w:rFonts w:cs="Arial"/>
          <w:b/>
          <w:bCs/>
        </w:rPr>
        <w:t xml:space="preserve"> </w:t>
      </w:r>
      <w:r w:rsidR="00AD72E9" w:rsidRPr="37FA140C">
        <w:rPr>
          <w:rFonts w:cs="Arial"/>
          <w:b/>
          <w:bCs/>
        </w:rPr>
        <w:t xml:space="preserve">The guidance documents cited in this sample policy may be included as </w:t>
      </w:r>
      <w:r w:rsidR="00816297" w:rsidRPr="37FA140C">
        <w:rPr>
          <w:rFonts w:cs="Arial"/>
          <w:b/>
          <w:bCs/>
        </w:rPr>
        <w:t>appendices</w:t>
      </w:r>
      <w:r w:rsidR="001743D5" w:rsidRPr="37FA140C">
        <w:rPr>
          <w:rFonts w:cs="Arial"/>
          <w:b/>
          <w:bCs/>
        </w:rPr>
        <w:t xml:space="preserve"> to your policy</w:t>
      </w:r>
      <w:r w:rsidR="00816297" w:rsidRPr="37FA140C">
        <w:rPr>
          <w:rFonts w:cs="Arial"/>
          <w:b/>
          <w:bCs/>
        </w:rPr>
        <w:t>.</w:t>
      </w:r>
      <w:r w:rsidR="00C82346" w:rsidRPr="37FA140C">
        <w:rPr>
          <w:rFonts w:cs="Arial"/>
          <w:b/>
          <w:bCs/>
        </w:rPr>
        <w:t xml:space="preserve"> </w:t>
      </w:r>
      <w:r w:rsidRPr="37FA140C">
        <w:rPr>
          <w:rFonts w:cs="Arial"/>
          <w:b/>
          <w:bCs/>
        </w:rPr>
        <w:t xml:space="preserve">This policy should be tailored by the party responsible for the custodianship of electronic records to the </w:t>
      </w:r>
      <w:r w:rsidR="00D762A1" w:rsidRPr="37FA140C">
        <w:rPr>
          <w:rFonts w:cs="Arial"/>
          <w:b/>
          <w:bCs/>
        </w:rPr>
        <w:t>University’s</w:t>
      </w:r>
      <w:r w:rsidRPr="37FA140C">
        <w:rPr>
          <w:rFonts w:cs="Arial"/>
          <w:b/>
          <w:bCs/>
        </w:rPr>
        <w:t xml:space="preserve"> specific electronic records management practices</w:t>
      </w:r>
      <w:commentRangeStart w:id="0"/>
      <w:r w:rsidRPr="37FA140C">
        <w:rPr>
          <w:rFonts w:cs="Arial"/>
          <w:b/>
          <w:bCs/>
        </w:rPr>
        <w:t xml:space="preserve"> </w:t>
      </w:r>
      <w:commentRangeEnd w:id="0"/>
      <w:r>
        <w:rPr>
          <w:rStyle w:val="CommentReference"/>
        </w:rPr>
        <w:commentReference w:id="0"/>
      </w:r>
      <w:r w:rsidRPr="37FA140C">
        <w:rPr>
          <w:rFonts w:cs="Arial"/>
          <w:b/>
          <w:bCs/>
        </w:rPr>
        <w:t xml:space="preserve">and </w:t>
      </w:r>
      <w:r w:rsidR="002B500B" w:rsidRPr="37FA140C">
        <w:rPr>
          <w:rFonts w:cs="Arial"/>
          <w:b/>
          <w:bCs/>
        </w:rPr>
        <w:t xml:space="preserve">should </w:t>
      </w:r>
      <w:r w:rsidRPr="37FA140C">
        <w:rPr>
          <w:rFonts w:cs="Arial"/>
          <w:b/>
          <w:bCs/>
        </w:rPr>
        <w:t xml:space="preserve">provide as much detail as possible. This policy incorporates two additional forms, the </w:t>
      </w:r>
      <w:r w:rsidRPr="37FA140C">
        <w:rPr>
          <w:rFonts w:cs="Arial"/>
          <w:b/>
          <w:bCs/>
          <w:i/>
          <w:iCs/>
        </w:rPr>
        <w:t>Electronic Records Self-Warranty</w:t>
      </w:r>
      <w:r w:rsidRPr="37FA140C">
        <w:rPr>
          <w:rFonts w:cs="Arial"/>
          <w:b/>
          <w:bCs/>
        </w:rPr>
        <w:t xml:space="preserve"> form and the </w:t>
      </w:r>
      <w:r w:rsidRPr="37FA140C">
        <w:rPr>
          <w:rFonts w:cs="Arial"/>
          <w:b/>
          <w:bCs/>
          <w:i/>
          <w:iCs/>
        </w:rPr>
        <w:t xml:space="preserve">Request for </w:t>
      </w:r>
      <w:bookmarkStart w:id="1" w:name="_Hlk206494761"/>
      <w:r w:rsidRPr="37FA140C">
        <w:rPr>
          <w:rFonts w:cs="Arial"/>
          <w:b/>
          <w:bCs/>
          <w:i/>
          <w:iCs/>
        </w:rPr>
        <w:t>Disposal of Original Records Duplicated by Electronic Means</w:t>
      </w:r>
      <w:r w:rsidRPr="37FA140C">
        <w:rPr>
          <w:rFonts w:cs="Arial"/>
          <w:b/>
          <w:bCs/>
        </w:rPr>
        <w:t xml:space="preserve"> </w:t>
      </w:r>
      <w:bookmarkEnd w:id="1"/>
      <w:r w:rsidRPr="37FA140C">
        <w:rPr>
          <w:rFonts w:cs="Arial"/>
          <w:b/>
          <w:bCs/>
        </w:rPr>
        <w:t>form.</w:t>
      </w:r>
    </w:p>
    <w:p w14:paraId="2113ED0F" w14:textId="77777777" w:rsidR="00807722" w:rsidRPr="0091412C" w:rsidRDefault="00807722" w:rsidP="00807722">
      <w:pPr>
        <w:rPr>
          <w:rFonts w:cs="Arial"/>
          <w:b/>
          <w:bCs/>
        </w:rPr>
      </w:pPr>
    </w:p>
    <w:p w14:paraId="147A1E49" w14:textId="717C4A2F" w:rsidR="00807722" w:rsidRPr="0091412C" w:rsidRDefault="00807722" w:rsidP="00807722">
      <w:pPr>
        <w:rPr>
          <w:rFonts w:cs="Arial"/>
          <w:b/>
          <w:bCs/>
        </w:rPr>
      </w:pPr>
      <w:r w:rsidRPr="0091412C">
        <w:rPr>
          <w:rFonts w:cs="Arial"/>
          <w:b/>
          <w:bCs/>
        </w:rPr>
        <w:t xml:space="preserve">The North Department of Natural and Cultural Resources requires that any agency that images its records as part of its records retention practices sign this policy after tailoring it to meet agency needs. This policy is also a requirement for agencies maintaining electronic records </w:t>
      </w:r>
      <w:r w:rsidR="00706D09" w:rsidRPr="0091412C">
        <w:rPr>
          <w:rFonts w:cs="Arial"/>
          <w:b/>
          <w:bCs/>
        </w:rPr>
        <w:t xml:space="preserve">that </w:t>
      </w:r>
      <w:r w:rsidRPr="0091412C">
        <w:rPr>
          <w:rFonts w:cs="Arial"/>
          <w:b/>
          <w:bCs/>
        </w:rPr>
        <w:t xml:space="preserve">have retention periods of ten or more years. </w:t>
      </w:r>
      <w:r w:rsidR="00FA59EB">
        <w:rPr>
          <w:rFonts w:cs="Arial"/>
          <w:b/>
          <w:bCs/>
        </w:rPr>
        <w:t xml:space="preserve">The Government Records Section is </w:t>
      </w:r>
      <w:r w:rsidR="000F6982">
        <w:rPr>
          <w:rFonts w:cs="Arial"/>
          <w:b/>
          <w:bCs/>
        </w:rPr>
        <w:t xml:space="preserve">branch </w:t>
      </w:r>
      <w:r w:rsidR="00FA59EB">
        <w:rPr>
          <w:rFonts w:cs="Arial"/>
          <w:b/>
          <w:bCs/>
        </w:rPr>
        <w:t>of t</w:t>
      </w:r>
      <w:r w:rsidR="00971117">
        <w:rPr>
          <w:rFonts w:cs="Arial"/>
          <w:b/>
          <w:bCs/>
        </w:rPr>
        <w:t>he State Archives of North Carolina</w:t>
      </w:r>
      <w:r w:rsidR="000F6982">
        <w:rPr>
          <w:rFonts w:cs="Arial"/>
          <w:b/>
          <w:bCs/>
        </w:rPr>
        <w:t xml:space="preserve"> </w:t>
      </w:r>
      <w:r w:rsidR="00043CB1">
        <w:rPr>
          <w:rFonts w:cs="Arial"/>
          <w:b/>
          <w:bCs/>
        </w:rPr>
        <w:t>within the Department of Natural and Cultural Resources</w:t>
      </w:r>
      <w:r w:rsidR="003505A8">
        <w:rPr>
          <w:rFonts w:cs="Arial"/>
          <w:b/>
          <w:bCs/>
        </w:rPr>
        <w:t xml:space="preserve">. </w:t>
      </w:r>
      <w:r w:rsidRPr="0091412C">
        <w:rPr>
          <w:rFonts w:cs="Arial"/>
          <w:b/>
          <w:bCs/>
          <w:u w:val="single"/>
        </w:rPr>
        <w:t xml:space="preserve">When completing this policy, </w:t>
      </w:r>
      <w:proofErr w:type="gramStart"/>
      <w:r w:rsidRPr="0091412C">
        <w:rPr>
          <w:rFonts w:cs="Arial"/>
          <w:b/>
          <w:bCs/>
          <w:u w:val="single"/>
        </w:rPr>
        <w:t>delete</w:t>
      </w:r>
      <w:proofErr w:type="gramEnd"/>
      <w:r w:rsidRPr="0091412C">
        <w:rPr>
          <w:rFonts w:cs="Arial"/>
          <w:b/>
          <w:bCs/>
          <w:u w:val="single"/>
        </w:rPr>
        <w:t xml:space="preserve"> portions</w:t>
      </w:r>
      <w:r w:rsidR="00533788">
        <w:rPr>
          <w:rFonts w:cs="Arial"/>
          <w:b/>
          <w:bCs/>
          <w:u w:val="single"/>
        </w:rPr>
        <w:t xml:space="preserve"> that are bold and</w:t>
      </w:r>
      <w:r w:rsidRPr="0091412C">
        <w:rPr>
          <w:rFonts w:cs="Arial"/>
          <w:b/>
          <w:bCs/>
          <w:u w:val="single"/>
        </w:rPr>
        <w:t xml:space="preserve"> in brackets; these sections </w:t>
      </w:r>
      <w:r w:rsidR="0077294C">
        <w:rPr>
          <w:rFonts w:cs="Arial"/>
          <w:b/>
          <w:bCs/>
          <w:u w:val="single"/>
        </w:rPr>
        <w:t xml:space="preserve">either contain optional language or </w:t>
      </w:r>
      <w:r w:rsidRPr="0091412C">
        <w:rPr>
          <w:rFonts w:cs="Arial"/>
          <w:b/>
          <w:bCs/>
          <w:u w:val="single"/>
        </w:rPr>
        <w:t>are intended for guidance purposes only.</w:t>
      </w:r>
      <w:r w:rsidRPr="0091412C">
        <w:rPr>
          <w:rFonts w:cs="Arial"/>
          <w:b/>
          <w:bCs/>
        </w:rPr>
        <w:t>]</w:t>
      </w:r>
    </w:p>
    <w:p w14:paraId="2BE89516" w14:textId="77777777" w:rsidR="00807722" w:rsidRPr="0091412C" w:rsidRDefault="00807722" w:rsidP="00807722">
      <w:pPr>
        <w:rPr>
          <w:rFonts w:cs="Arial"/>
          <w:b/>
          <w:bCs/>
        </w:rPr>
      </w:pPr>
    </w:p>
    <w:p w14:paraId="14AC3A2C" w14:textId="77777777" w:rsidR="00807722" w:rsidRPr="0091412C" w:rsidRDefault="00807722" w:rsidP="00807722">
      <w:pPr>
        <w:rPr>
          <w:rFonts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2520"/>
        <w:gridCol w:w="1980"/>
        <w:gridCol w:w="3258"/>
      </w:tblGrid>
      <w:tr w:rsidR="00807722" w:rsidRPr="0091412C" w14:paraId="7324A8E0" w14:textId="77777777" w:rsidTr="005A32F7">
        <w:tc>
          <w:tcPr>
            <w:tcW w:w="1818" w:type="dxa"/>
          </w:tcPr>
          <w:p w14:paraId="2E4060E9" w14:textId="77777777" w:rsidR="00807722" w:rsidRPr="0091412C" w:rsidRDefault="00807722" w:rsidP="005A32F7">
            <w:pPr>
              <w:rPr>
                <w:rFonts w:cs="Arial"/>
              </w:rPr>
            </w:pPr>
            <w:r w:rsidRPr="0091412C">
              <w:rPr>
                <w:rFonts w:cs="Arial"/>
              </w:rPr>
              <w:t xml:space="preserve">Subject: </w:t>
            </w:r>
          </w:p>
        </w:tc>
        <w:tc>
          <w:tcPr>
            <w:tcW w:w="2520" w:type="dxa"/>
            <w:tcBorders>
              <w:bottom w:val="single" w:sz="4" w:space="0" w:color="auto"/>
            </w:tcBorders>
            <w:vAlign w:val="bottom"/>
          </w:tcPr>
          <w:p w14:paraId="76D28396" w14:textId="77777777" w:rsidR="00807722" w:rsidRPr="0091412C" w:rsidRDefault="00807722" w:rsidP="005A32F7">
            <w:pPr>
              <w:rPr>
                <w:rFonts w:cs="Arial"/>
              </w:rPr>
            </w:pPr>
          </w:p>
        </w:tc>
        <w:tc>
          <w:tcPr>
            <w:tcW w:w="1980" w:type="dxa"/>
          </w:tcPr>
          <w:p w14:paraId="050F137F" w14:textId="77777777" w:rsidR="00807722" w:rsidRPr="0091412C" w:rsidRDefault="00807722" w:rsidP="005A32F7">
            <w:pPr>
              <w:rPr>
                <w:rFonts w:cs="Arial"/>
              </w:rPr>
            </w:pPr>
            <w:r w:rsidRPr="0091412C">
              <w:rPr>
                <w:rFonts w:cs="Arial"/>
              </w:rPr>
              <w:t>Policy Number:</w:t>
            </w:r>
          </w:p>
        </w:tc>
        <w:tc>
          <w:tcPr>
            <w:tcW w:w="3258" w:type="dxa"/>
            <w:tcBorders>
              <w:bottom w:val="single" w:sz="4" w:space="0" w:color="auto"/>
            </w:tcBorders>
            <w:vAlign w:val="bottom"/>
          </w:tcPr>
          <w:p w14:paraId="2E6BA84F" w14:textId="77777777" w:rsidR="00807722" w:rsidRPr="0091412C" w:rsidRDefault="00807722" w:rsidP="005A32F7">
            <w:pPr>
              <w:rPr>
                <w:rFonts w:cs="Arial"/>
              </w:rPr>
            </w:pPr>
          </w:p>
        </w:tc>
      </w:tr>
      <w:tr w:rsidR="00807722" w:rsidRPr="0091412C" w14:paraId="4D7BD585" w14:textId="77777777" w:rsidTr="005A32F7">
        <w:tc>
          <w:tcPr>
            <w:tcW w:w="1818" w:type="dxa"/>
          </w:tcPr>
          <w:p w14:paraId="606F92D5" w14:textId="77777777" w:rsidR="00807722" w:rsidRPr="0091412C" w:rsidRDefault="00807722" w:rsidP="005A32F7">
            <w:pPr>
              <w:rPr>
                <w:rFonts w:cs="Arial"/>
              </w:rPr>
            </w:pPr>
            <w:r w:rsidRPr="0091412C">
              <w:rPr>
                <w:rFonts w:cs="Arial"/>
              </w:rPr>
              <w:t xml:space="preserve">Effective date: </w:t>
            </w:r>
          </w:p>
        </w:tc>
        <w:tc>
          <w:tcPr>
            <w:tcW w:w="2520" w:type="dxa"/>
            <w:tcBorders>
              <w:top w:val="single" w:sz="4" w:space="0" w:color="auto"/>
              <w:bottom w:val="single" w:sz="4" w:space="0" w:color="auto"/>
            </w:tcBorders>
            <w:vAlign w:val="bottom"/>
          </w:tcPr>
          <w:p w14:paraId="3360E027" w14:textId="77777777" w:rsidR="00807722" w:rsidRPr="0091412C" w:rsidRDefault="00807722" w:rsidP="005A32F7">
            <w:pPr>
              <w:rPr>
                <w:rFonts w:cs="Arial"/>
              </w:rPr>
            </w:pPr>
          </w:p>
        </w:tc>
        <w:tc>
          <w:tcPr>
            <w:tcW w:w="1980" w:type="dxa"/>
          </w:tcPr>
          <w:p w14:paraId="26840BCA" w14:textId="77777777" w:rsidR="00807722" w:rsidRPr="0091412C" w:rsidRDefault="00807722" w:rsidP="005A32F7">
            <w:pPr>
              <w:rPr>
                <w:rFonts w:cs="Arial"/>
              </w:rPr>
            </w:pPr>
            <w:r w:rsidRPr="0091412C">
              <w:rPr>
                <w:rFonts w:cs="Arial"/>
              </w:rPr>
              <w:t xml:space="preserve">Modified date: </w:t>
            </w:r>
          </w:p>
        </w:tc>
        <w:tc>
          <w:tcPr>
            <w:tcW w:w="3258" w:type="dxa"/>
            <w:tcBorders>
              <w:top w:val="single" w:sz="4" w:space="0" w:color="auto"/>
              <w:bottom w:val="single" w:sz="4" w:space="0" w:color="auto"/>
            </w:tcBorders>
            <w:vAlign w:val="bottom"/>
          </w:tcPr>
          <w:p w14:paraId="32C51322" w14:textId="77777777" w:rsidR="00807722" w:rsidRPr="0091412C" w:rsidRDefault="00807722" w:rsidP="005A32F7">
            <w:pPr>
              <w:rPr>
                <w:rFonts w:cs="Arial"/>
              </w:rPr>
            </w:pPr>
          </w:p>
        </w:tc>
      </w:tr>
    </w:tbl>
    <w:p w14:paraId="22BB24D0" w14:textId="77777777" w:rsidR="00807722" w:rsidRPr="0091412C" w:rsidRDefault="00807722" w:rsidP="00807722">
      <w:pPr>
        <w:rPr>
          <w:rFonts w:cs="Arial"/>
        </w:rPr>
      </w:pPr>
    </w:p>
    <w:tbl>
      <w:tblPr>
        <w:tblStyle w:val="TableGrid"/>
        <w:tblW w:w="0" w:type="auto"/>
        <w:tblLayout w:type="fixed"/>
        <w:tblLook w:val="04A0" w:firstRow="1" w:lastRow="0" w:firstColumn="1" w:lastColumn="0" w:noHBand="0" w:noVBand="1"/>
      </w:tblPr>
      <w:tblGrid>
        <w:gridCol w:w="1008"/>
        <w:gridCol w:w="1800"/>
        <w:gridCol w:w="720"/>
        <w:gridCol w:w="2070"/>
        <w:gridCol w:w="900"/>
        <w:gridCol w:w="3078"/>
      </w:tblGrid>
      <w:tr w:rsidR="00807722" w:rsidRPr="0091412C" w14:paraId="48760DC3" w14:textId="77777777" w:rsidTr="005A32F7">
        <w:tc>
          <w:tcPr>
            <w:tcW w:w="3528" w:type="dxa"/>
            <w:gridSpan w:val="3"/>
            <w:tcBorders>
              <w:top w:val="nil"/>
              <w:left w:val="nil"/>
              <w:bottom w:val="nil"/>
              <w:right w:val="nil"/>
            </w:tcBorders>
          </w:tcPr>
          <w:p w14:paraId="68B44D76" w14:textId="39660433" w:rsidR="00807722" w:rsidRPr="0091412C" w:rsidRDefault="00191782" w:rsidP="005A32F7">
            <w:pPr>
              <w:rPr>
                <w:rFonts w:cs="Arial"/>
              </w:rPr>
            </w:pPr>
            <w:r>
              <w:rPr>
                <w:rFonts w:cs="Arial"/>
                <w:color w:val="000000" w:themeColor="text1"/>
              </w:rPr>
              <w:t>University</w:t>
            </w:r>
            <w:r w:rsidR="00807722" w:rsidRPr="6C53D98C">
              <w:rPr>
                <w:rFonts w:cs="Arial"/>
                <w:color w:val="000000" w:themeColor="text1"/>
              </w:rPr>
              <w:t>:</w:t>
            </w:r>
          </w:p>
        </w:tc>
        <w:tc>
          <w:tcPr>
            <w:tcW w:w="6048" w:type="dxa"/>
            <w:gridSpan w:val="3"/>
            <w:tcBorders>
              <w:top w:val="nil"/>
              <w:left w:val="nil"/>
              <w:bottom w:val="single" w:sz="4" w:space="0" w:color="auto"/>
              <w:right w:val="nil"/>
            </w:tcBorders>
            <w:vAlign w:val="bottom"/>
          </w:tcPr>
          <w:p w14:paraId="680CA72B" w14:textId="77777777" w:rsidR="00807722" w:rsidRPr="0091412C" w:rsidRDefault="00807722" w:rsidP="005A32F7">
            <w:pPr>
              <w:rPr>
                <w:rFonts w:cs="Arial"/>
              </w:rPr>
            </w:pPr>
          </w:p>
        </w:tc>
      </w:tr>
      <w:tr w:rsidR="00807722" w:rsidRPr="0091412C" w14:paraId="15FEAAF8" w14:textId="77777777" w:rsidTr="005A32F7">
        <w:tc>
          <w:tcPr>
            <w:tcW w:w="3528" w:type="dxa"/>
            <w:gridSpan w:val="3"/>
            <w:tcBorders>
              <w:top w:val="nil"/>
              <w:left w:val="nil"/>
              <w:bottom w:val="nil"/>
              <w:right w:val="nil"/>
            </w:tcBorders>
          </w:tcPr>
          <w:p w14:paraId="73FAD651" w14:textId="1B70046A" w:rsidR="00807722" w:rsidRPr="0091412C" w:rsidRDefault="00807722" w:rsidP="00852696">
            <w:pPr>
              <w:rPr>
                <w:rFonts w:cs="Arial"/>
              </w:rPr>
            </w:pPr>
            <w:r w:rsidRPr="0091412C">
              <w:rPr>
                <w:rFonts w:cs="Arial"/>
              </w:rPr>
              <w:t>Office</w:t>
            </w:r>
            <w:r w:rsidR="00852696">
              <w:rPr>
                <w:rFonts w:cs="Arial"/>
              </w:rPr>
              <w:t xml:space="preserve"> Drafting Policy</w:t>
            </w:r>
            <w:r w:rsidRPr="0091412C">
              <w:rPr>
                <w:rFonts w:cs="Arial"/>
              </w:rPr>
              <w:t xml:space="preserve">: </w:t>
            </w:r>
          </w:p>
        </w:tc>
        <w:tc>
          <w:tcPr>
            <w:tcW w:w="6048" w:type="dxa"/>
            <w:gridSpan w:val="3"/>
            <w:tcBorders>
              <w:top w:val="single" w:sz="4" w:space="0" w:color="auto"/>
              <w:left w:val="nil"/>
              <w:bottom w:val="single" w:sz="4" w:space="0" w:color="auto"/>
              <w:right w:val="nil"/>
            </w:tcBorders>
            <w:vAlign w:val="bottom"/>
          </w:tcPr>
          <w:p w14:paraId="78FCD184" w14:textId="77777777" w:rsidR="00807722" w:rsidRPr="0091412C" w:rsidRDefault="00807722" w:rsidP="005A32F7">
            <w:pPr>
              <w:rPr>
                <w:rFonts w:cs="Arial"/>
              </w:rPr>
            </w:pPr>
          </w:p>
        </w:tc>
      </w:tr>
      <w:tr w:rsidR="00807722" w:rsidRPr="0091412C" w14:paraId="1F61D3B3" w14:textId="77777777" w:rsidTr="005A32F7">
        <w:tc>
          <w:tcPr>
            <w:tcW w:w="3528" w:type="dxa"/>
            <w:gridSpan w:val="3"/>
            <w:tcBorders>
              <w:top w:val="nil"/>
              <w:left w:val="nil"/>
              <w:bottom w:val="nil"/>
              <w:right w:val="nil"/>
            </w:tcBorders>
          </w:tcPr>
          <w:p w14:paraId="65F1A2DD" w14:textId="77777777" w:rsidR="00807722" w:rsidRPr="0091412C" w:rsidRDefault="00807722" w:rsidP="005A32F7">
            <w:pPr>
              <w:rPr>
                <w:rFonts w:cs="Arial"/>
              </w:rPr>
            </w:pPr>
            <w:r w:rsidRPr="0091412C">
              <w:rPr>
                <w:rFonts w:cs="Arial"/>
              </w:rPr>
              <w:t>Office Address:</w:t>
            </w:r>
          </w:p>
        </w:tc>
        <w:tc>
          <w:tcPr>
            <w:tcW w:w="6048" w:type="dxa"/>
            <w:gridSpan w:val="3"/>
            <w:tcBorders>
              <w:top w:val="single" w:sz="4" w:space="0" w:color="auto"/>
              <w:left w:val="nil"/>
              <w:bottom w:val="single" w:sz="4" w:space="0" w:color="auto"/>
              <w:right w:val="nil"/>
            </w:tcBorders>
            <w:vAlign w:val="bottom"/>
          </w:tcPr>
          <w:p w14:paraId="0201F006" w14:textId="77777777" w:rsidR="00807722" w:rsidRPr="0091412C" w:rsidRDefault="00807722" w:rsidP="005A32F7">
            <w:pPr>
              <w:rPr>
                <w:rFonts w:cs="Arial"/>
              </w:rPr>
            </w:pPr>
          </w:p>
        </w:tc>
      </w:tr>
      <w:tr w:rsidR="00807722" w:rsidRPr="0091412C" w14:paraId="73075028" w14:textId="77777777" w:rsidTr="005A32F7">
        <w:tc>
          <w:tcPr>
            <w:tcW w:w="1008" w:type="dxa"/>
            <w:tcBorders>
              <w:top w:val="nil"/>
              <w:left w:val="nil"/>
              <w:bottom w:val="nil"/>
              <w:right w:val="nil"/>
            </w:tcBorders>
          </w:tcPr>
          <w:p w14:paraId="07033261" w14:textId="77777777" w:rsidR="00807722" w:rsidRPr="0091412C" w:rsidRDefault="00807722" w:rsidP="005A32F7">
            <w:pPr>
              <w:rPr>
                <w:rFonts w:cs="Arial"/>
              </w:rPr>
            </w:pPr>
            <w:r w:rsidRPr="0091412C">
              <w:rPr>
                <w:rFonts w:cs="Arial"/>
              </w:rPr>
              <w:t>Phone:</w:t>
            </w:r>
          </w:p>
        </w:tc>
        <w:tc>
          <w:tcPr>
            <w:tcW w:w="1800" w:type="dxa"/>
            <w:tcBorders>
              <w:top w:val="nil"/>
              <w:left w:val="nil"/>
              <w:bottom w:val="single" w:sz="4" w:space="0" w:color="auto"/>
              <w:right w:val="nil"/>
            </w:tcBorders>
            <w:vAlign w:val="bottom"/>
          </w:tcPr>
          <w:p w14:paraId="20B06E22" w14:textId="77777777" w:rsidR="00807722" w:rsidRPr="0091412C" w:rsidRDefault="00807722" w:rsidP="005A32F7">
            <w:pPr>
              <w:rPr>
                <w:rFonts w:cs="Arial"/>
              </w:rPr>
            </w:pPr>
          </w:p>
        </w:tc>
        <w:tc>
          <w:tcPr>
            <w:tcW w:w="720" w:type="dxa"/>
            <w:tcBorders>
              <w:top w:val="nil"/>
              <w:left w:val="nil"/>
              <w:bottom w:val="nil"/>
              <w:right w:val="nil"/>
            </w:tcBorders>
          </w:tcPr>
          <w:p w14:paraId="2B7DDF5A" w14:textId="77777777" w:rsidR="00807722" w:rsidRPr="0091412C" w:rsidRDefault="00807722" w:rsidP="005A32F7">
            <w:pPr>
              <w:rPr>
                <w:rFonts w:cs="Arial"/>
              </w:rPr>
            </w:pPr>
            <w:r w:rsidRPr="0091412C">
              <w:rPr>
                <w:rFonts w:cs="Arial"/>
              </w:rPr>
              <w:t>Fax:</w:t>
            </w:r>
          </w:p>
        </w:tc>
        <w:tc>
          <w:tcPr>
            <w:tcW w:w="2070" w:type="dxa"/>
            <w:tcBorders>
              <w:top w:val="nil"/>
              <w:left w:val="nil"/>
              <w:bottom w:val="single" w:sz="4" w:space="0" w:color="auto"/>
              <w:right w:val="nil"/>
            </w:tcBorders>
            <w:vAlign w:val="bottom"/>
          </w:tcPr>
          <w:p w14:paraId="16EE40BC" w14:textId="77777777" w:rsidR="00807722" w:rsidRPr="0091412C" w:rsidRDefault="00807722" w:rsidP="005A32F7">
            <w:pPr>
              <w:rPr>
                <w:rFonts w:cs="Arial"/>
              </w:rPr>
            </w:pPr>
          </w:p>
        </w:tc>
        <w:tc>
          <w:tcPr>
            <w:tcW w:w="900" w:type="dxa"/>
            <w:tcBorders>
              <w:top w:val="nil"/>
              <w:left w:val="nil"/>
              <w:bottom w:val="nil"/>
              <w:right w:val="nil"/>
            </w:tcBorders>
          </w:tcPr>
          <w:p w14:paraId="4D36393F" w14:textId="77777777" w:rsidR="00807722" w:rsidRPr="0091412C" w:rsidRDefault="00807722" w:rsidP="005A32F7">
            <w:pPr>
              <w:rPr>
                <w:rFonts w:cs="Arial"/>
              </w:rPr>
            </w:pPr>
            <w:r w:rsidRPr="0091412C">
              <w:rPr>
                <w:rFonts w:cs="Arial"/>
              </w:rPr>
              <w:t>Email:</w:t>
            </w:r>
          </w:p>
        </w:tc>
        <w:tc>
          <w:tcPr>
            <w:tcW w:w="3078" w:type="dxa"/>
            <w:tcBorders>
              <w:top w:val="nil"/>
              <w:left w:val="nil"/>
              <w:bottom w:val="single" w:sz="4" w:space="0" w:color="auto"/>
              <w:right w:val="nil"/>
            </w:tcBorders>
            <w:vAlign w:val="bottom"/>
          </w:tcPr>
          <w:p w14:paraId="343F14A2" w14:textId="77777777" w:rsidR="00807722" w:rsidRPr="0091412C" w:rsidRDefault="00807722" w:rsidP="005A32F7">
            <w:pPr>
              <w:rPr>
                <w:rFonts w:cs="Arial"/>
              </w:rPr>
            </w:pPr>
          </w:p>
        </w:tc>
      </w:tr>
    </w:tbl>
    <w:p w14:paraId="29AAF2CE" w14:textId="77777777" w:rsidR="00807722" w:rsidRPr="0091412C" w:rsidRDefault="00807722" w:rsidP="00807722">
      <w:pPr>
        <w:spacing w:line="276" w:lineRule="auto"/>
        <w:rPr>
          <w:rFonts w:eastAsiaTheme="majorEastAsia" w:cs="Arial"/>
          <w:b/>
          <w:bCs/>
        </w:rPr>
      </w:pPr>
      <w:r w:rsidRPr="0091412C">
        <w:rPr>
          <w:rFonts w:cs="Arial"/>
        </w:rPr>
        <w:br w:type="page"/>
      </w:r>
    </w:p>
    <w:p w14:paraId="733D620C" w14:textId="1B21AFD5" w:rsidR="0096281E" w:rsidRDefault="00807722">
      <w:pPr>
        <w:pStyle w:val="TOC3"/>
        <w:tabs>
          <w:tab w:val="right" w:pos="10790"/>
        </w:tabs>
        <w:rPr>
          <w:noProof/>
          <w:kern w:val="2"/>
          <w:sz w:val="24"/>
          <w:szCs w:val="24"/>
          <w:lang w:eastAsia="en-US"/>
          <w14:ligatures w14:val="standardContextual"/>
        </w:rPr>
      </w:pPr>
      <w:bookmarkStart w:id="2" w:name="_Toc443989432"/>
      <w:bookmarkStart w:id="3" w:name="_Toc452624210"/>
      <w:bookmarkStart w:id="4" w:name="_Toc206494820"/>
      <w:r w:rsidRPr="008B5743">
        <w:rPr>
          <w:rFonts w:cs="Arial"/>
          <w:color w:val="1F3759" w:themeColor="text2" w:themeShade="BF"/>
          <w:sz w:val="28"/>
          <w:szCs w:val="28"/>
        </w:rPr>
        <w:lastRenderedPageBreak/>
        <w:t>Table of Contents</w:t>
      </w:r>
      <w:bookmarkEnd w:id="2"/>
      <w:bookmarkEnd w:id="3"/>
      <w:bookmarkEnd w:id="4"/>
      <w:r w:rsidRPr="0091412C">
        <w:rPr>
          <w:rFonts w:cs="Arial"/>
          <w:sz w:val="28"/>
          <w:szCs w:val="28"/>
        </w:rPr>
        <w:fldChar w:fldCharType="begin"/>
      </w:r>
      <w:r w:rsidRPr="0091412C">
        <w:rPr>
          <w:rFonts w:cs="Arial"/>
          <w:sz w:val="28"/>
          <w:szCs w:val="28"/>
        </w:rPr>
        <w:instrText xml:space="preserve"> TOC \o "1-3" \h \z \u </w:instrText>
      </w:r>
      <w:r w:rsidRPr="0091412C">
        <w:rPr>
          <w:rFonts w:cs="Arial"/>
          <w:sz w:val="28"/>
          <w:szCs w:val="28"/>
        </w:rPr>
        <w:fldChar w:fldCharType="separate"/>
      </w:r>
    </w:p>
    <w:p w14:paraId="14E769C9" w14:textId="48EED83A" w:rsidR="0096281E" w:rsidRDefault="0096281E" w:rsidP="6E77FF15">
      <w:pPr>
        <w:pStyle w:val="TOC1"/>
        <w:rPr>
          <w:rFonts w:eastAsiaTheme="minorEastAsia"/>
          <w:kern w:val="2"/>
          <w14:ligatures w14:val="standardContextual"/>
        </w:rPr>
      </w:pPr>
      <w:r>
        <w:fldChar w:fldCharType="begin"/>
      </w:r>
      <w:r>
        <w:instrText>HYPERLINK \l "_Toc206494821"</w:instrText>
      </w:r>
      <w:ins w:id="5" w:author="Shahan, Alice" w:date="2025-10-02T12:46:00Z" w16du:dateUtc="2025-10-02T16:46:00Z"/>
      <w:r>
        <w:fldChar w:fldCharType="separate"/>
      </w:r>
      <w:r w:rsidRPr="000F2266">
        <w:rPr>
          <w:rStyle w:val="Hyperlink"/>
          <w:rFonts w:cs="Arial"/>
        </w:rPr>
        <w:t>1.</w:t>
      </w:r>
      <w:r>
        <w:rPr>
          <w:rFonts w:eastAsiaTheme="minorEastAsia"/>
          <w:kern w:val="2"/>
          <w14:ligatures w14:val="standardContextual"/>
        </w:rPr>
        <w:tab/>
      </w:r>
      <w:r w:rsidRPr="000F2266">
        <w:rPr>
          <w:rStyle w:val="Hyperlink"/>
          <w:rFonts w:cs="Arial"/>
        </w:rPr>
        <w:t>Purpose</w:t>
      </w:r>
      <w:r>
        <w:rPr>
          <w:webHidden/>
        </w:rPr>
        <w:tab/>
      </w:r>
      <w:r>
        <w:rPr>
          <w:webHidden/>
        </w:rPr>
        <w:fldChar w:fldCharType="begin"/>
      </w:r>
      <w:r>
        <w:rPr>
          <w:webHidden/>
        </w:rPr>
        <w:instrText xml:space="preserve"> PAGEREF _Toc206494821 \h </w:instrText>
      </w:r>
      <w:r>
        <w:rPr>
          <w:webHidden/>
        </w:rPr>
      </w:r>
      <w:r>
        <w:rPr>
          <w:webHidden/>
        </w:rPr>
        <w:fldChar w:fldCharType="separate"/>
      </w:r>
      <w:r w:rsidR="009369EA">
        <w:rPr>
          <w:webHidden/>
        </w:rPr>
        <w:t>3</w:t>
      </w:r>
      <w:r>
        <w:rPr>
          <w:webHidden/>
        </w:rPr>
        <w:fldChar w:fldCharType="end"/>
      </w:r>
      <w:r>
        <w:fldChar w:fldCharType="end"/>
      </w:r>
    </w:p>
    <w:p w14:paraId="0CD20E94" w14:textId="53AEFAB4" w:rsidR="0096281E" w:rsidRDefault="0096281E" w:rsidP="6E77FF15">
      <w:pPr>
        <w:pStyle w:val="TOC1"/>
        <w:rPr>
          <w:rFonts w:eastAsiaTheme="minorEastAsia"/>
          <w:kern w:val="2"/>
          <w14:ligatures w14:val="standardContextual"/>
        </w:rPr>
      </w:pPr>
      <w:r>
        <w:fldChar w:fldCharType="begin"/>
      </w:r>
      <w:r>
        <w:instrText>HYPERLINK \l "_Toc206494822"</w:instrText>
      </w:r>
      <w:ins w:id="6" w:author="Shahan, Alice" w:date="2025-10-02T12:46:00Z" w16du:dateUtc="2025-10-02T16:46:00Z"/>
      <w:r>
        <w:fldChar w:fldCharType="separate"/>
      </w:r>
      <w:r w:rsidRPr="000F2266">
        <w:rPr>
          <w:rStyle w:val="Hyperlink"/>
          <w:rFonts w:cs="Arial"/>
        </w:rPr>
        <w:t>2.</w:t>
      </w:r>
      <w:r>
        <w:rPr>
          <w:rFonts w:eastAsiaTheme="minorEastAsia"/>
          <w:kern w:val="2"/>
          <w14:ligatures w14:val="standardContextual"/>
        </w:rPr>
        <w:tab/>
      </w:r>
      <w:r w:rsidRPr="000F2266">
        <w:rPr>
          <w:rStyle w:val="Hyperlink"/>
          <w:rFonts w:cs="Arial"/>
        </w:rPr>
        <w:t>Responsible Parties</w:t>
      </w:r>
      <w:r>
        <w:rPr>
          <w:webHidden/>
        </w:rPr>
        <w:tab/>
      </w:r>
      <w:r>
        <w:rPr>
          <w:webHidden/>
        </w:rPr>
        <w:fldChar w:fldCharType="begin"/>
      </w:r>
      <w:r>
        <w:rPr>
          <w:webHidden/>
        </w:rPr>
        <w:instrText xml:space="preserve"> PAGEREF _Toc206494822 \h </w:instrText>
      </w:r>
      <w:r>
        <w:rPr>
          <w:webHidden/>
        </w:rPr>
      </w:r>
      <w:r>
        <w:rPr>
          <w:webHidden/>
        </w:rPr>
        <w:fldChar w:fldCharType="separate"/>
      </w:r>
      <w:r w:rsidR="009369EA">
        <w:rPr>
          <w:webHidden/>
        </w:rPr>
        <w:t>3</w:t>
      </w:r>
      <w:r>
        <w:rPr>
          <w:webHidden/>
        </w:rPr>
        <w:fldChar w:fldCharType="end"/>
      </w:r>
      <w:r>
        <w:fldChar w:fldCharType="end"/>
      </w:r>
    </w:p>
    <w:p w14:paraId="7185ECF9" w14:textId="1ECD29E2" w:rsidR="0096281E" w:rsidRDefault="0096281E" w:rsidP="6E77FF15">
      <w:pPr>
        <w:pStyle w:val="TOC1"/>
        <w:rPr>
          <w:rFonts w:eastAsiaTheme="minorEastAsia"/>
          <w:kern w:val="2"/>
          <w14:ligatures w14:val="standardContextual"/>
        </w:rPr>
      </w:pPr>
      <w:r>
        <w:fldChar w:fldCharType="begin"/>
      </w:r>
      <w:r>
        <w:instrText>HYPERLINK \l "_Toc206494823"</w:instrText>
      </w:r>
      <w:ins w:id="7" w:author="Shahan, Alice" w:date="2025-10-02T12:46:00Z" w16du:dateUtc="2025-10-02T16:46:00Z"/>
      <w:r>
        <w:fldChar w:fldCharType="separate"/>
      </w:r>
      <w:r w:rsidRPr="000F2266">
        <w:rPr>
          <w:rStyle w:val="Hyperlink"/>
          <w:rFonts w:cs="Arial"/>
        </w:rPr>
        <w:t>3.</w:t>
      </w:r>
      <w:r>
        <w:rPr>
          <w:rFonts w:eastAsiaTheme="minorEastAsia"/>
          <w:kern w:val="2"/>
          <w14:ligatures w14:val="standardContextual"/>
        </w:rPr>
        <w:tab/>
      </w:r>
      <w:r w:rsidRPr="000F2266">
        <w:rPr>
          <w:rStyle w:val="Hyperlink"/>
          <w:rFonts w:cs="Arial"/>
        </w:rPr>
        <w:t>Availability of System and Records for Outside Inspection</w:t>
      </w:r>
      <w:r>
        <w:rPr>
          <w:webHidden/>
        </w:rPr>
        <w:tab/>
      </w:r>
      <w:r>
        <w:rPr>
          <w:webHidden/>
        </w:rPr>
        <w:fldChar w:fldCharType="begin"/>
      </w:r>
      <w:r>
        <w:rPr>
          <w:webHidden/>
        </w:rPr>
        <w:instrText xml:space="preserve"> PAGEREF _Toc206494823 \h </w:instrText>
      </w:r>
      <w:r>
        <w:rPr>
          <w:webHidden/>
        </w:rPr>
      </w:r>
      <w:r>
        <w:rPr>
          <w:webHidden/>
        </w:rPr>
        <w:fldChar w:fldCharType="separate"/>
      </w:r>
      <w:r w:rsidR="009369EA">
        <w:rPr>
          <w:webHidden/>
        </w:rPr>
        <w:t>5</w:t>
      </w:r>
      <w:r>
        <w:rPr>
          <w:webHidden/>
        </w:rPr>
        <w:fldChar w:fldCharType="end"/>
      </w:r>
      <w:r>
        <w:fldChar w:fldCharType="end"/>
      </w:r>
    </w:p>
    <w:p w14:paraId="39E108EA" w14:textId="2AD21B7B" w:rsidR="0096281E" w:rsidRDefault="0096281E" w:rsidP="6E77FF15">
      <w:pPr>
        <w:pStyle w:val="TOC1"/>
        <w:rPr>
          <w:rFonts w:eastAsiaTheme="minorEastAsia"/>
          <w:kern w:val="2"/>
          <w14:ligatures w14:val="standardContextual"/>
        </w:rPr>
      </w:pPr>
      <w:r>
        <w:fldChar w:fldCharType="begin"/>
      </w:r>
      <w:r>
        <w:instrText>HYPERLINK \l "_Toc206494824"</w:instrText>
      </w:r>
      <w:ins w:id="8" w:author="Shahan, Alice" w:date="2025-10-02T12:46:00Z" w16du:dateUtc="2025-10-02T16:46:00Z"/>
      <w:r>
        <w:fldChar w:fldCharType="separate"/>
      </w:r>
      <w:r w:rsidRPr="000F2266">
        <w:rPr>
          <w:rStyle w:val="Hyperlink"/>
          <w:rFonts w:cs="Arial"/>
        </w:rPr>
        <w:t>4.</w:t>
      </w:r>
      <w:r>
        <w:rPr>
          <w:rFonts w:eastAsiaTheme="minorEastAsia"/>
          <w:kern w:val="2"/>
          <w14:ligatures w14:val="standardContextual"/>
        </w:rPr>
        <w:tab/>
      </w:r>
      <w:r w:rsidRPr="000F2266">
        <w:rPr>
          <w:rStyle w:val="Hyperlink"/>
          <w:rFonts w:cs="Arial"/>
        </w:rPr>
        <w:t>Maintenance of Trustworthy Electronic Records</w:t>
      </w:r>
      <w:r>
        <w:rPr>
          <w:webHidden/>
        </w:rPr>
        <w:tab/>
      </w:r>
      <w:r>
        <w:rPr>
          <w:webHidden/>
        </w:rPr>
        <w:fldChar w:fldCharType="begin"/>
      </w:r>
      <w:r>
        <w:rPr>
          <w:webHidden/>
        </w:rPr>
        <w:instrText xml:space="preserve"> PAGEREF _Toc206494824 \h </w:instrText>
      </w:r>
      <w:r>
        <w:rPr>
          <w:webHidden/>
        </w:rPr>
      </w:r>
      <w:r>
        <w:rPr>
          <w:webHidden/>
        </w:rPr>
        <w:fldChar w:fldCharType="separate"/>
      </w:r>
      <w:ins w:id="9" w:author="Shahan, Alice" w:date="2025-10-02T12:46:00Z" w16du:dateUtc="2025-10-02T16:46:00Z">
        <w:r w:rsidR="009369EA">
          <w:rPr>
            <w:webHidden/>
          </w:rPr>
          <w:t>5</w:t>
        </w:r>
      </w:ins>
      <w:del w:id="10" w:author="Shahan, Alice" w:date="2025-10-02T12:46:00Z" w16du:dateUtc="2025-10-02T16:46:00Z">
        <w:r w:rsidR="009E13F2" w:rsidDel="009369EA">
          <w:rPr>
            <w:webHidden/>
          </w:rPr>
          <w:delText>6</w:delText>
        </w:r>
      </w:del>
      <w:r>
        <w:rPr>
          <w:webHidden/>
        </w:rPr>
        <w:fldChar w:fldCharType="end"/>
      </w:r>
      <w:r>
        <w:fldChar w:fldCharType="end"/>
      </w:r>
    </w:p>
    <w:p w14:paraId="091FC79C" w14:textId="65893C05" w:rsidR="0096281E" w:rsidRDefault="0096281E" w:rsidP="6E77FF15">
      <w:pPr>
        <w:pStyle w:val="TOC1"/>
        <w:rPr>
          <w:kern w:val="2"/>
          <w14:ligatures w14:val="standardContextual"/>
        </w:rPr>
      </w:pPr>
      <w:r>
        <w:fldChar w:fldCharType="begin"/>
      </w:r>
      <w:r>
        <w:instrText>HYPERLINK \l "_Toc206494825"</w:instrText>
      </w:r>
      <w:ins w:id="11" w:author="Shahan, Alice" w:date="2025-10-02T12:46:00Z" w16du:dateUtc="2025-10-02T16:46:00Z"/>
      <w:r>
        <w:fldChar w:fldCharType="separate"/>
      </w:r>
      <w:r w:rsidRPr="000F2266">
        <w:rPr>
          <w:rStyle w:val="Hyperlink"/>
          <w:rFonts w:cs="Arial"/>
        </w:rPr>
        <w:t>5.</w:t>
      </w:r>
      <w:r>
        <w:rPr>
          <w:rFonts w:eastAsiaTheme="minorEastAsia"/>
          <w:kern w:val="2"/>
          <w14:ligatures w14:val="standardContextual"/>
        </w:rPr>
        <w:tab/>
      </w:r>
      <w:r w:rsidRPr="000F2266">
        <w:rPr>
          <w:rStyle w:val="Hyperlink"/>
          <w:rFonts w:cs="Arial"/>
        </w:rPr>
        <w:t>Components of Information Technology System</w:t>
      </w:r>
      <w:r>
        <w:rPr>
          <w:webHidden/>
        </w:rPr>
        <w:tab/>
      </w:r>
      <w:r>
        <w:rPr>
          <w:webHidden/>
        </w:rPr>
        <w:fldChar w:fldCharType="begin"/>
      </w:r>
      <w:r>
        <w:rPr>
          <w:webHidden/>
        </w:rPr>
        <w:instrText xml:space="preserve"> PAGEREF _Toc206494825 \h </w:instrText>
      </w:r>
      <w:r>
        <w:rPr>
          <w:webHidden/>
        </w:rPr>
      </w:r>
      <w:r>
        <w:rPr>
          <w:webHidden/>
        </w:rPr>
        <w:fldChar w:fldCharType="separate"/>
      </w:r>
      <w:r w:rsidR="009369EA">
        <w:rPr>
          <w:webHidden/>
        </w:rPr>
        <w:t>8</w:t>
      </w:r>
      <w:r>
        <w:rPr>
          <w:webHidden/>
        </w:rPr>
        <w:fldChar w:fldCharType="end"/>
      </w:r>
      <w:r>
        <w:fldChar w:fldCharType="end"/>
      </w:r>
    </w:p>
    <w:p w14:paraId="233973E8" w14:textId="76230CF7" w:rsidR="0096281E" w:rsidRDefault="0096281E" w:rsidP="6E77FF15">
      <w:pPr>
        <w:pStyle w:val="TOC1"/>
        <w:rPr>
          <w:rFonts w:eastAsiaTheme="minorEastAsia"/>
          <w:kern w:val="2"/>
          <w14:ligatures w14:val="standardContextual"/>
        </w:rPr>
      </w:pPr>
      <w:r>
        <w:fldChar w:fldCharType="begin"/>
      </w:r>
      <w:r>
        <w:instrText>HYPERLINK \l "_Toc206494826"</w:instrText>
      </w:r>
      <w:ins w:id="12" w:author="Shahan, Alice" w:date="2025-10-02T12:46:00Z" w16du:dateUtc="2025-10-02T16:46:00Z"/>
      <w:r>
        <w:fldChar w:fldCharType="separate"/>
      </w:r>
      <w:r w:rsidRPr="000F2266">
        <w:rPr>
          <w:rStyle w:val="Hyperlink"/>
          <w:rFonts w:cs="Arial"/>
        </w:rPr>
        <w:t>6.</w:t>
      </w:r>
      <w:r>
        <w:rPr>
          <w:rFonts w:eastAsiaTheme="minorEastAsia"/>
          <w:kern w:val="2"/>
          <w14:ligatures w14:val="standardContextual"/>
        </w:rPr>
        <w:tab/>
      </w:r>
      <w:r w:rsidRPr="000F2266">
        <w:rPr>
          <w:rStyle w:val="Hyperlink"/>
          <w:rFonts w:cs="Arial"/>
        </w:rPr>
        <w:t>Documentation of Information Technology System</w:t>
      </w:r>
      <w:r>
        <w:rPr>
          <w:webHidden/>
        </w:rPr>
        <w:tab/>
      </w:r>
      <w:r>
        <w:rPr>
          <w:webHidden/>
        </w:rPr>
        <w:fldChar w:fldCharType="begin"/>
      </w:r>
      <w:r>
        <w:rPr>
          <w:webHidden/>
        </w:rPr>
        <w:instrText xml:space="preserve"> PAGEREF _Toc206494826 \h </w:instrText>
      </w:r>
      <w:r>
        <w:rPr>
          <w:webHidden/>
        </w:rPr>
      </w:r>
      <w:r>
        <w:rPr>
          <w:webHidden/>
        </w:rPr>
        <w:fldChar w:fldCharType="separate"/>
      </w:r>
      <w:r w:rsidR="009369EA">
        <w:rPr>
          <w:webHidden/>
        </w:rPr>
        <w:t>8</w:t>
      </w:r>
      <w:r>
        <w:rPr>
          <w:webHidden/>
        </w:rPr>
        <w:fldChar w:fldCharType="end"/>
      </w:r>
      <w:r>
        <w:fldChar w:fldCharType="end"/>
      </w:r>
    </w:p>
    <w:p w14:paraId="6E2042A7" w14:textId="6F0C063A" w:rsidR="0096281E" w:rsidRDefault="0096281E" w:rsidP="6E77FF15">
      <w:pPr>
        <w:pStyle w:val="TOC1"/>
        <w:rPr>
          <w:kern w:val="2"/>
          <w14:ligatures w14:val="standardContextual"/>
        </w:rPr>
      </w:pPr>
      <w:r>
        <w:fldChar w:fldCharType="begin"/>
      </w:r>
      <w:r>
        <w:instrText>HYPERLINK \l "_Toc206494827"</w:instrText>
      </w:r>
      <w:ins w:id="13" w:author="Shahan, Alice" w:date="2025-10-02T12:46:00Z" w16du:dateUtc="2025-10-02T16:46:00Z"/>
      <w:r>
        <w:fldChar w:fldCharType="separate"/>
      </w:r>
      <w:r w:rsidRPr="000F2266">
        <w:rPr>
          <w:rStyle w:val="Hyperlink"/>
          <w:rFonts w:cs="Arial"/>
        </w:rPr>
        <w:t>7.</w:t>
      </w:r>
      <w:r>
        <w:rPr>
          <w:rFonts w:eastAsiaTheme="minorEastAsia"/>
          <w:kern w:val="2"/>
          <w14:ligatures w14:val="standardContextual"/>
        </w:rPr>
        <w:tab/>
      </w:r>
      <w:r w:rsidRPr="000F2266">
        <w:rPr>
          <w:rStyle w:val="Hyperlink"/>
          <w:rFonts w:cs="Arial"/>
        </w:rPr>
        <w:t>Digital Imaging Program Documentation and Procedures</w:t>
      </w:r>
      <w:r>
        <w:rPr>
          <w:webHidden/>
        </w:rPr>
        <w:tab/>
      </w:r>
      <w:r>
        <w:rPr>
          <w:webHidden/>
        </w:rPr>
        <w:fldChar w:fldCharType="begin"/>
      </w:r>
      <w:r>
        <w:rPr>
          <w:webHidden/>
        </w:rPr>
        <w:instrText xml:space="preserve"> PAGEREF _Toc206494827 \h </w:instrText>
      </w:r>
      <w:r>
        <w:rPr>
          <w:webHidden/>
        </w:rPr>
      </w:r>
      <w:r>
        <w:rPr>
          <w:webHidden/>
        </w:rPr>
        <w:fldChar w:fldCharType="separate"/>
      </w:r>
      <w:r w:rsidR="009369EA">
        <w:rPr>
          <w:webHidden/>
        </w:rPr>
        <w:t>9</w:t>
      </w:r>
      <w:r>
        <w:rPr>
          <w:webHidden/>
        </w:rPr>
        <w:fldChar w:fldCharType="end"/>
      </w:r>
      <w:r>
        <w:fldChar w:fldCharType="end"/>
      </w:r>
    </w:p>
    <w:p w14:paraId="66A9E36C" w14:textId="1880C84E" w:rsidR="0096281E" w:rsidRDefault="0096281E" w:rsidP="6E77FF15">
      <w:pPr>
        <w:pStyle w:val="TOC1"/>
        <w:rPr>
          <w:rFonts w:eastAsiaTheme="minorEastAsia"/>
          <w:kern w:val="2"/>
          <w14:ligatures w14:val="standardContextual"/>
        </w:rPr>
      </w:pPr>
      <w:r>
        <w:fldChar w:fldCharType="begin"/>
      </w:r>
      <w:r>
        <w:instrText>HYPERLINK \l "_Toc206494828"</w:instrText>
      </w:r>
      <w:ins w:id="14" w:author="Shahan, Alice" w:date="2025-10-02T12:46:00Z" w16du:dateUtc="2025-10-02T16:46:00Z"/>
      <w:r>
        <w:fldChar w:fldCharType="separate"/>
      </w:r>
      <w:r w:rsidRPr="000F2266">
        <w:rPr>
          <w:rStyle w:val="Hyperlink"/>
          <w:rFonts w:cs="Arial"/>
        </w:rPr>
        <w:t>8.</w:t>
      </w:r>
      <w:r>
        <w:rPr>
          <w:rFonts w:eastAsiaTheme="minorEastAsia"/>
          <w:kern w:val="2"/>
          <w14:ligatures w14:val="standardContextual"/>
        </w:rPr>
        <w:tab/>
      </w:r>
      <w:r w:rsidRPr="000F2266">
        <w:rPr>
          <w:rStyle w:val="Hyperlink"/>
          <w:rFonts w:cs="Arial"/>
        </w:rPr>
        <w:t>Other Electronic Records Management Practices</w:t>
      </w:r>
      <w:r>
        <w:rPr>
          <w:webHidden/>
        </w:rPr>
        <w:tab/>
      </w:r>
      <w:r>
        <w:rPr>
          <w:webHidden/>
        </w:rPr>
        <w:fldChar w:fldCharType="begin"/>
      </w:r>
      <w:r>
        <w:rPr>
          <w:webHidden/>
        </w:rPr>
        <w:instrText xml:space="preserve"> PAGEREF _Toc206494828 \h </w:instrText>
      </w:r>
      <w:r>
        <w:rPr>
          <w:webHidden/>
        </w:rPr>
      </w:r>
      <w:r>
        <w:rPr>
          <w:webHidden/>
        </w:rPr>
        <w:fldChar w:fldCharType="separate"/>
      </w:r>
      <w:r w:rsidR="009369EA">
        <w:rPr>
          <w:webHidden/>
        </w:rPr>
        <w:t>11</w:t>
      </w:r>
      <w:r>
        <w:rPr>
          <w:webHidden/>
        </w:rPr>
        <w:fldChar w:fldCharType="end"/>
      </w:r>
      <w:r>
        <w:fldChar w:fldCharType="end"/>
      </w:r>
    </w:p>
    <w:p w14:paraId="1E868FA9" w14:textId="2C776CF8" w:rsidR="0096281E" w:rsidRDefault="0096281E" w:rsidP="6E77FF15">
      <w:pPr>
        <w:pStyle w:val="TOC1"/>
        <w:rPr>
          <w:rFonts w:eastAsiaTheme="minorEastAsia"/>
          <w:kern w:val="2"/>
          <w14:ligatures w14:val="standardContextual"/>
        </w:rPr>
      </w:pPr>
      <w:r>
        <w:fldChar w:fldCharType="begin"/>
      </w:r>
      <w:r>
        <w:instrText>HYPERLINK \l "_Toc206494829"</w:instrText>
      </w:r>
      <w:ins w:id="15" w:author="Shahan, Alice" w:date="2025-10-02T12:46:00Z" w16du:dateUtc="2025-10-02T16:46:00Z"/>
      <w:r>
        <w:fldChar w:fldCharType="separate"/>
      </w:r>
      <w:r w:rsidRPr="000F2266">
        <w:rPr>
          <w:rStyle w:val="Hyperlink"/>
          <w:rFonts w:cs="Arial"/>
        </w:rPr>
        <w:t>9.</w:t>
      </w:r>
      <w:r>
        <w:rPr>
          <w:rFonts w:eastAsiaTheme="minorEastAsia"/>
          <w:kern w:val="2"/>
          <w14:ligatures w14:val="standardContextual"/>
        </w:rPr>
        <w:tab/>
      </w:r>
      <w:r w:rsidRPr="000F2266">
        <w:rPr>
          <w:rStyle w:val="Hyperlink"/>
          <w:rFonts w:cs="Arial"/>
        </w:rPr>
        <w:t>Compliance and Electronic Records Self-Warranty</w:t>
      </w:r>
      <w:r>
        <w:rPr>
          <w:webHidden/>
        </w:rPr>
        <w:tab/>
      </w:r>
      <w:r>
        <w:rPr>
          <w:webHidden/>
        </w:rPr>
        <w:fldChar w:fldCharType="begin"/>
      </w:r>
      <w:r>
        <w:rPr>
          <w:webHidden/>
        </w:rPr>
        <w:instrText xml:space="preserve"> PAGEREF _Toc206494829 \h </w:instrText>
      </w:r>
      <w:r>
        <w:rPr>
          <w:webHidden/>
        </w:rPr>
      </w:r>
      <w:r>
        <w:rPr>
          <w:webHidden/>
        </w:rPr>
        <w:fldChar w:fldCharType="separate"/>
      </w:r>
      <w:r w:rsidR="009369EA">
        <w:rPr>
          <w:webHidden/>
        </w:rPr>
        <w:t>13</w:t>
      </w:r>
      <w:r>
        <w:rPr>
          <w:webHidden/>
        </w:rPr>
        <w:fldChar w:fldCharType="end"/>
      </w:r>
      <w:r>
        <w:fldChar w:fldCharType="end"/>
      </w:r>
    </w:p>
    <w:p w14:paraId="2B420FAD" w14:textId="32D60328" w:rsidR="0096281E" w:rsidRDefault="0096281E" w:rsidP="6E77FF15">
      <w:pPr>
        <w:pStyle w:val="TOC1"/>
        <w:rPr>
          <w:rFonts w:eastAsiaTheme="minorEastAsia"/>
          <w:kern w:val="2"/>
          <w14:ligatures w14:val="standardContextual"/>
        </w:rPr>
      </w:pPr>
      <w:r>
        <w:fldChar w:fldCharType="begin"/>
      </w:r>
      <w:r>
        <w:instrText>HYPERLINK \l "_Toc206494830"</w:instrText>
      </w:r>
      <w:ins w:id="16" w:author="Shahan, Alice" w:date="2025-10-02T12:46:00Z" w16du:dateUtc="2025-10-02T16:46:00Z"/>
      <w:r>
        <w:fldChar w:fldCharType="separate"/>
      </w:r>
      <w:r w:rsidRPr="000F2266">
        <w:rPr>
          <w:rStyle w:val="Hyperlink"/>
          <w:rFonts w:cs="Arial"/>
        </w:rPr>
        <w:t>10.</w:t>
      </w:r>
      <w:r>
        <w:rPr>
          <w:rFonts w:eastAsiaTheme="minorEastAsia"/>
          <w:kern w:val="2"/>
          <w14:ligatures w14:val="standardContextual"/>
        </w:rPr>
        <w:tab/>
      </w:r>
      <w:r w:rsidRPr="000F2266">
        <w:rPr>
          <w:rStyle w:val="Hyperlink"/>
          <w:rFonts w:cs="Arial"/>
        </w:rPr>
        <w:t>Disposal of Original Records Duplicated by Electronic Means</w:t>
      </w:r>
      <w:r>
        <w:rPr>
          <w:webHidden/>
        </w:rPr>
        <w:tab/>
      </w:r>
      <w:r>
        <w:rPr>
          <w:webHidden/>
        </w:rPr>
        <w:fldChar w:fldCharType="begin"/>
      </w:r>
      <w:r>
        <w:rPr>
          <w:webHidden/>
        </w:rPr>
        <w:instrText xml:space="preserve"> PAGEREF _Toc206494830 \h </w:instrText>
      </w:r>
      <w:r>
        <w:rPr>
          <w:webHidden/>
        </w:rPr>
      </w:r>
      <w:r>
        <w:rPr>
          <w:webHidden/>
        </w:rPr>
        <w:fldChar w:fldCharType="separate"/>
      </w:r>
      <w:r w:rsidR="009369EA">
        <w:rPr>
          <w:webHidden/>
        </w:rPr>
        <w:t>16</w:t>
      </w:r>
      <w:r>
        <w:rPr>
          <w:webHidden/>
        </w:rPr>
        <w:fldChar w:fldCharType="end"/>
      </w:r>
      <w:r>
        <w:fldChar w:fldCharType="end"/>
      </w:r>
    </w:p>
    <w:p w14:paraId="36FF55DE" w14:textId="77777777" w:rsidR="00807722" w:rsidRPr="0091412C" w:rsidRDefault="00807722" w:rsidP="00807722">
      <w:pPr>
        <w:pStyle w:val="Heading3"/>
        <w:rPr>
          <w:rFonts w:asciiTheme="minorHAnsi" w:hAnsiTheme="minorHAnsi" w:cs="Arial"/>
        </w:rPr>
      </w:pPr>
      <w:r w:rsidRPr="0091412C">
        <w:rPr>
          <w:rFonts w:asciiTheme="minorHAnsi" w:hAnsiTheme="minorHAnsi" w:cs="Arial"/>
        </w:rPr>
        <w:fldChar w:fldCharType="end"/>
      </w:r>
    </w:p>
    <w:p w14:paraId="7C8DF48B" w14:textId="77777777" w:rsidR="00807722" w:rsidRPr="0091412C" w:rsidRDefault="00807722" w:rsidP="00807722">
      <w:pPr>
        <w:spacing w:line="276" w:lineRule="auto"/>
        <w:rPr>
          <w:rFonts w:cs="Arial"/>
        </w:rPr>
      </w:pPr>
      <w:r w:rsidRPr="0091412C">
        <w:rPr>
          <w:rFonts w:cs="Arial"/>
        </w:rPr>
        <w:br w:type="page"/>
      </w:r>
    </w:p>
    <w:p w14:paraId="6CEB82F6" w14:textId="77777777" w:rsidR="00807722" w:rsidRPr="0091412C" w:rsidRDefault="00807722" w:rsidP="00807722">
      <w:pPr>
        <w:pStyle w:val="Heading1"/>
        <w:keepLines w:val="0"/>
        <w:numPr>
          <w:ilvl w:val="0"/>
          <w:numId w:val="12"/>
        </w:numPr>
        <w:spacing w:before="240" w:after="60"/>
        <w:ind w:left="360"/>
        <w:rPr>
          <w:rFonts w:cs="Arial"/>
        </w:rPr>
      </w:pPr>
      <w:bookmarkStart w:id="17" w:name="_Purpose"/>
      <w:bookmarkStart w:id="18" w:name="_Toc206494821"/>
      <w:bookmarkEnd w:id="17"/>
      <w:r w:rsidRPr="0091412C">
        <w:rPr>
          <w:rFonts w:cs="Arial"/>
        </w:rPr>
        <w:lastRenderedPageBreak/>
        <w:t>Purpose</w:t>
      </w:r>
      <w:bookmarkEnd w:id="18"/>
    </w:p>
    <w:p w14:paraId="220C0AFC" w14:textId="77777777" w:rsidR="00807722" w:rsidRPr="0091412C" w:rsidRDefault="00807722" w:rsidP="00807722">
      <w:pPr>
        <w:spacing w:after="240"/>
        <w:rPr>
          <w:rFonts w:cs="Arial"/>
          <w:noProof/>
        </w:rPr>
      </w:pPr>
      <w:r w:rsidRPr="0091412C">
        <w:rPr>
          <w:rFonts w:cs="Arial"/>
          <w:b/>
        </w:rPr>
        <w:t>[Describe the purpose of this policy. What records does it protect, what information technology systems are used by the agency, and when will this policy be updated?]</w:t>
      </w:r>
    </w:p>
    <w:p w14:paraId="430E2383" w14:textId="192FD8AB" w:rsidR="00807722" w:rsidRPr="0091412C" w:rsidRDefault="00807722" w:rsidP="00807722">
      <w:pPr>
        <w:spacing w:after="240"/>
        <w:rPr>
          <w:rFonts w:cs="Arial"/>
        </w:rPr>
      </w:pPr>
      <w:r w:rsidRPr="0091412C">
        <w:rPr>
          <w:rFonts w:cs="Arial"/>
        </w:rPr>
        <w:t xml:space="preserve">The records covered by this policy are in </w:t>
      </w:r>
      <w:proofErr w:type="gramStart"/>
      <w:r w:rsidRPr="0091412C">
        <w:rPr>
          <w:rFonts w:cs="Arial"/>
        </w:rPr>
        <w:t>the custody</w:t>
      </w:r>
      <w:proofErr w:type="gramEnd"/>
      <w:r w:rsidRPr="0091412C">
        <w:rPr>
          <w:rFonts w:cs="Arial"/>
        </w:rPr>
        <w:t xml:space="preserve"> of </w:t>
      </w:r>
      <w:r w:rsidRPr="5CCDAFDA">
        <w:rPr>
          <w:rFonts w:cs="Arial"/>
          <w:b/>
          <w:bCs/>
        </w:rPr>
        <w:t>[</w:t>
      </w:r>
      <w:r w:rsidR="00852696" w:rsidRPr="5CCDAFDA">
        <w:rPr>
          <w:rFonts w:cs="Arial"/>
          <w:b/>
          <w:bCs/>
        </w:rPr>
        <w:t>department/office</w:t>
      </w:r>
      <w:r w:rsidRPr="5CCDAFDA">
        <w:rPr>
          <w:rFonts w:cs="Arial"/>
          <w:b/>
          <w:bCs/>
        </w:rPr>
        <w:t xml:space="preserve"> name] </w:t>
      </w:r>
      <w:r w:rsidRPr="0091412C">
        <w:rPr>
          <w:rFonts w:cs="Arial"/>
        </w:rPr>
        <w:t xml:space="preserve">and are maintained for the benefit of delivering services and documenting </w:t>
      </w:r>
      <w:r w:rsidR="00D81A3E" w:rsidRPr="5CCDAFDA">
        <w:rPr>
          <w:rFonts w:cs="Arial"/>
        </w:rPr>
        <w:t xml:space="preserve">college </w:t>
      </w:r>
      <w:r w:rsidRPr="0091412C">
        <w:rPr>
          <w:rFonts w:cs="Arial"/>
        </w:rPr>
        <w:t xml:space="preserve">operations. This electronic records policy reflects guidelines established in the North Carolina Department of Natural and Cultural Resources publication </w:t>
      </w:r>
      <w:commentRangeStart w:id="19"/>
      <w:r w:rsidRPr="5CCDAFDA">
        <w:rPr>
          <w:rFonts w:cs="Arial"/>
          <w:i/>
          <w:iCs/>
        </w:rPr>
        <w:t>Guidelines for Managing Tru</w:t>
      </w:r>
      <w:r w:rsidR="008F0640" w:rsidRPr="5CCDAFDA">
        <w:rPr>
          <w:rFonts w:cs="Arial"/>
          <w:i/>
          <w:iCs/>
        </w:rPr>
        <w:t>stworthy Digital Public Records</w:t>
      </w:r>
      <w:r w:rsidRPr="5CCDAFDA">
        <w:rPr>
          <w:rFonts w:cs="Arial"/>
          <w:i/>
          <w:iCs/>
        </w:rPr>
        <w:t>.</w:t>
      </w:r>
      <w:r w:rsidR="008F0640" w:rsidRPr="002B500B">
        <w:rPr>
          <w:rStyle w:val="FootnoteReference"/>
          <w:rFonts w:cs="Arial"/>
        </w:rPr>
        <w:footnoteReference w:id="1"/>
      </w:r>
      <w:r w:rsidRPr="5CCDAFDA">
        <w:rPr>
          <w:rFonts w:cs="Arial"/>
          <w:i/>
          <w:iCs/>
        </w:rPr>
        <w:t xml:space="preserve"> </w:t>
      </w:r>
      <w:commentRangeEnd w:id="19"/>
      <w:r w:rsidR="008505A6">
        <w:rPr>
          <w:rStyle w:val="CommentReference"/>
          <w:lang w:val="x-none" w:eastAsia="x-none"/>
        </w:rPr>
        <w:commentReference w:id="19"/>
      </w:r>
      <w:r w:rsidRPr="0091412C">
        <w:rPr>
          <w:rFonts w:cs="Arial"/>
        </w:rPr>
        <w:t xml:space="preserve">Complying with this policy will increase the reliability and accuracy of records stored in information technology systems and will ensure that they remain accessible over time. Exhibiting compliance with this policy will enhance records’ admissibility and acceptance by the judicial system as being trustworthy. </w:t>
      </w:r>
    </w:p>
    <w:p w14:paraId="10753AC0" w14:textId="6E94A13E" w:rsidR="00807722" w:rsidRPr="0091412C" w:rsidRDefault="00807722" w:rsidP="00807722">
      <w:pPr>
        <w:spacing w:after="240"/>
        <w:rPr>
          <w:rFonts w:cs="Arial"/>
          <w:noProof/>
        </w:rPr>
      </w:pPr>
      <w:r w:rsidRPr="0091412C">
        <w:rPr>
          <w:rFonts w:cs="Arial"/>
        </w:rPr>
        <w:t>All public records as defined by North Carolina G.S. § 132-1 are covered by this policy. This includes permanent and non-permanent records, including both confidential and non-confidential records. These classifications may warrant different treatments when processing the records. This policy serves as basic d</w:t>
      </w:r>
      <w:r w:rsidRPr="0091412C">
        <w:rPr>
          <w:rFonts w:cs="Arial"/>
          <w:noProof/>
        </w:rPr>
        <w:t>ocumentation of the procedures followed by the department in imaging, indexing, auditing, backing up, and purging electronic records in accordance with the disposition schedule, and in handling the original paper record</w:t>
      </w:r>
      <w:r w:rsidR="002B500B">
        <w:rPr>
          <w:rFonts w:cs="Arial"/>
          <w:noProof/>
        </w:rPr>
        <w:t>s</w:t>
      </w:r>
      <w:r w:rsidRPr="0091412C">
        <w:rPr>
          <w:rFonts w:cs="Arial"/>
          <w:noProof/>
        </w:rPr>
        <w:t>, if applicable.</w:t>
      </w:r>
    </w:p>
    <w:p w14:paraId="7C5B8946" w14:textId="519560BE" w:rsidR="00807722" w:rsidRPr="0091412C" w:rsidRDefault="00807722" w:rsidP="00807722">
      <w:pPr>
        <w:spacing w:after="240"/>
        <w:rPr>
          <w:rFonts w:cs="Arial"/>
          <w:noProof/>
        </w:rPr>
      </w:pPr>
      <w:r w:rsidRPr="0091412C">
        <w:rPr>
          <w:rFonts w:cs="Arial"/>
          <w:b/>
        </w:rPr>
        <w:t xml:space="preserve">[Applicable to </w:t>
      </w:r>
      <w:r w:rsidR="00852696">
        <w:rPr>
          <w:rFonts w:cs="Arial"/>
          <w:b/>
        </w:rPr>
        <w:t>departments/office</w:t>
      </w:r>
      <w:r w:rsidRPr="0091412C">
        <w:rPr>
          <w:rFonts w:cs="Arial"/>
          <w:b/>
        </w:rPr>
        <w:t xml:space="preserve">s with an imaging program] </w:t>
      </w:r>
      <w:r w:rsidRPr="0091412C">
        <w:rPr>
          <w:rFonts w:cs="Arial"/>
        </w:rPr>
        <w:t xml:space="preserve">This policy also serves to protect those records digitized by the </w:t>
      </w:r>
      <w:r w:rsidR="00BA75F3">
        <w:rPr>
          <w:rFonts w:cs="Arial"/>
        </w:rPr>
        <w:t>college</w:t>
      </w:r>
      <w:r w:rsidR="00BA75F3" w:rsidRPr="0091412C">
        <w:rPr>
          <w:rFonts w:cs="Arial"/>
        </w:rPr>
        <w:t xml:space="preserve">’s </w:t>
      </w:r>
      <w:r w:rsidRPr="0091412C">
        <w:rPr>
          <w:rFonts w:cs="Arial"/>
          <w:b/>
        </w:rPr>
        <w:t>[</w:t>
      </w:r>
      <w:r w:rsidR="008F0640">
        <w:rPr>
          <w:rFonts w:cs="Arial"/>
          <w:b/>
        </w:rPr>
        <w:t xml:space="preserve">specify </w:t>
      </w:r>
      <w:r w:rsidRPr="0091412C">
        <w:rPr>
          <w:rFonts w:cs="Arial"/>
          <w:b/>
        </w:rPr>
        <w:t xml:space="preserve">in-house or contracted] </w:t>
      </w:r>
      <w:r w:rsidRPr="0091412C">
        <w:rPr>
          <w:rFonts w:cs="Arial"/>
        </w:rPr>
        <w:t xml:space="preserve">imaging system, which </w:t>
      </w:r>
      <w:r w:rsidRPr="0091412C">
        <w:rPr>
          <w:rFonts w:cs="Arial"/>
          <w:noProof/>
        </w:rPr>
        <w:t>reduces required storage space for original documents as the agency transitions to a “</w:t>
      </w:r>
      <w:r w:rsidR="004249DE">
        <w:rPr>
          <w:rFonts w:cs="Arial"/>
          <w:noProof/>
        </w:rPr>
        <w:t xml:space="preserve">more </w:t>
      </w:r>
      <w:r w:rsidRPr="0091412C">
        <w:rPr>
          <w:rFonts w:cs="Arial"/>
          <w:noProof/>
        </w:rPr>
        <w:t>paperless” digital system and provides instant and simultaneous access to documents as needed.</w:t>
      </w:r>
    </w:p>
    <w:p w14:paraId="5EAE451A" w14:textId="3EBFB83E" w:rsidR="00807722" w:rsidRPr="0091412C" w:rsidRDefault="00807722" w:rsidP="00807722">
      <w:pPr>
        <w:spacing w:after="240"/>
        <w:rPr>
          <w:rFonts w:cs="Arial"/>
        </w:rPr>
      </w:pPr>
      <w:r w:rsidRPr="0091412C">
        <w:rPr>
          <w:rFonts w:cs="Arial"/>
        </w:rPr>
        <w:t xml:space="preserve">The form provided in Section </w:t>
      </w:r>
      <w:r w:rsidR="008F0640">
        <w:rPr>
          <w:rFonts w:cs="Arial"/>
        </w:rPr>
        <w:t>10</w:t>
      </w:r>
      <w:r w:rsidRPr="0091412C">
        <w:rPr>
          <w:rFonts w:cs="Arial"/>
        </w:rPr>
        <w:t xml:space="preserve"> of this document, </w:t>
      </w:r>
      <w:r w:rsidR="009A59F0" w:rsidRPr="6E77FF15">
        <w:rPr>
          <w:rFonts w:cs="Arial"/>
          <w:i/>
        </w:rPr>
        <w:t xml:space="preserve">Request for Disposal of Original Records Duplicated by Electronic </w:t>
      </w:r>
      <w:r w:rsidR="009A59F0" w:rsidRPr="6E77FF15">
        <w:rPr>
          <w:rFonts w:cs="Arial"/>
          <w:i/>
          <w:iCs/>
        </w:rPr>
        <w:t>Means</w:t>
      </w:r>
      <w:r w:rsidRPr="0091412C">
        <w:rPr>
          <w:rFonts w:cs="Arial"/>
        </w:rPr>
        <w:t xml:space="preserve">, is completed and submitted to the </w:t>
      </w:r>
      <w:r w:rsidR="002B0FF3" w:rsidRPr="6E77FF15">
        <w:rPr>
          <w:rFonts w:cs="Arial"/>
        </w:rPr>
        <w:t>Records</w:t>
      </w:r>
      <w:r w:rsidR="002B0FF3">
        <w:rPr>
          <w:rFonts w:cs="Arial"/>
        </w:rPr>
        <w:t xml:space="preserve"> Analysis Unit of the Government Records Section</w:t>
      </w:r>
      <w:r w:rsidRPr="0091412C">
        <w:rPr>
          <w:rFonts w:cs="Arial"/>
        </w:rPr>
        <w:t xml:space="preserve"> whenever this agency wishes to dispose of a series of paper records that have been digitized. </w:t>
      </w:r>
    </w:p>
    <w:p w14:paraId="5E9DEE41" w14:textId="209D1F8B" w:rsidR="00807722" w:rsidRPr="0091412C" w:rsidRDefault="00807722" w:rsidP="00807722">
      <w:pPr>
        <w:spacing w:after="240"/>
        <w:rPr>
          <w:rFonts w:cs="Arial"/>
        </w:rPr>
      </w:pPr>
      <w:r w:rsidRPr="0091412C">
        <w:rPr>
          <w:rFonts w:cs="Arial"/>
          <w:noProof/>
        </w:rPr>
        <w:t xml:space="preserve">This policy will supersede any electronic records system policy previously adopted. </w:t>
      </w:r>
      <w:r w:rsidRPr="0091412C">
        <w:rPr>
          <w:rFonts w:cs="Arial"/>
        </w:rPr>
        <w:t xml:space="preserve">This policy will be reevaluated at a minimum of every </w:t>
      </w:r>
      <w:r w:rsidRPr="0091412C">
        <w:rPr>
          <w:rFonts w:cs="Arial"/>
          <w:b/>
        </w:rPr>
        <w:t xml:space="preserve">[five] </w:t>
      </w:r>
      <w:proofErr w:type="gramStart"/>
      <w:r w:rsidRPr="0091412C">
        <w:rPr>
          <w:rFonts w:cs="Arial"/>
        </w:rPr>
        <w:t>years</w:t>
      </w:r>
      <w:proofErr w:type="gramEnd"/>
      <w:r w:rsidRPr="0091412C">
        <w:rPr>
          <w:rFonts w:cs="Arial"/>
        </w:rPr>
        <w:t xml:space="preserve">, or upon the implementation of a new information technology </w:t>
      </w:r>
      <w:proofErr w:type="gramStart"/>
      <w:r w:rsidRPr="0091412C">
        <w:rPr>
          <w:rFonts w:cs="Arial"/>
        </w:rPr>
        <w:t>system, and</w:t>
      </w:r>
      <w:proofErr w:type="gramEnd"/>
      <w:r w:rsidRPr="0091412C">
        <w:rPr>
          <w:rFonts w:cs="Arial"/>
        </w:rPr>
        <w:t xml:space="preserve"> will be updated as required. A copy of this policy will remain </w:t>
      </w:r>
      <w:proofErr w:type="gramStart"/>
      <w:r w:rsidRPr="0091412C">
        <w:rPr>
          <w:rFonts w:cs="Arial"/>
        </w:rPr>
        <w:t>on</w:t>
      </w:r>
      <w:proofErr w:type="gramEnd"/>
      <w:r w:rsidRPr="0091412C">
        <w:rPr>
          <w:rFonts w:cs="Arial"/>
        </w:rPr>
        <w:t xml:space="preserve"> file </w:t>
      </w:r>
      <w:r w:rsidR="00AE0476">
        <w:rPr>
          <w:rFonts w:cs="Arial"/>
        </w:rPr>
        <w:t>with the Government Records Section</w:t>
      </w:r>
      <w:ins w:id="20" w:author="Shahan, Alice" w:date="2025-09-22T15:22:00Z" w16du:dateUtc="2025-09-22T19:22:00Z">
        <w:r w:rsidR="0060491D">
          <w:rPr>
            <w:rFonts w:cs="Arial"/>
          </w:rPr>
          <w:t>.</w:t>
        </w:r>
      </w:ins>
    </w:p>
    <w:p w14:paraId="6BCA1E75" w14:textId="77777777" w:rsidR="00807722" w:rsidRPr="0091412C" w:rsidRDefault="00807722" w:rsidP="00807722">
      <w:pPr>
        <w:spacing w:after="240"/>
        <w:rPr>
          <w:rFonts w:cs="Arial"/>
        </w:rPr>
      </w:pPr>
    </w:p>
    <w:p w14:paraId="43FF6F75" w14:textId="77777777" w:rsidR="00807722" w:rsidRPr="0091412C" w:rsidRDefault="00807722" w:rsidP="00807722">
      <w:pPr>
        <w:pStyle w:val="Heading1"/>
        <w:keepLines w:val="0"/>
        <w:numPr>
          <w:ilvl w:val="0"/>
          <w:numId w:val="12"/>
        </w:numPr>
        <w:spacing w:before="240" w:after="60"/>
        <w:ind w:left="360"/>
        <w:rPr>
          <w:rFonts w:cs="Arial"/>
        </w:rPr>
      </w:pPr>
      <w:bookmarkStart w:id="21" w:name="_Responsible_Parties"/>
      <w:bookmarkStart w:id="22" w:name="_Toc206494822"/>
      <w:bookmarkEnd w:id="21"/>
      <w:r w:rsidRPr="0091412C">
        <w:rPr>
          <w:rFonts w:cs="Arial"/>
        </w:rPr>
        <w:t>Responsible Parties</w:t>
      </w:r>
      <w:bookmarkEnd w:id="22"/>
    </w:p>
    <w:p w14:paraId="3963A635" w14:textId="26BF6ACC" w:rsidR="00807722" w:rsidRPr="0091412C" w:rsidRDefault="00807722" w:rsidP="00807722">
      <w:pPr>
        <w:rPr>
          <w:rFonts w:cs="Arial"/>
          <w:b/>
        </w:rPr>
      </w:pPr>
      <w:r w:rsidRPr="0091412C">
        <w:rPr>
          <w:rFonts w:cs="Arial"/>
          <w:b/>
        </w:rPr>
        <w:t>[Describe the</w:t>
      </w:r>
      <w:r w:rsidRPr="0091412C">
        <w:rPr>
          <w:rFonts w:cs="Arial"/>
        </w:rPr>
        <w:t xml:space="preserve"> </w:t>
      </w:r>
      <w:r w:rsidRPr="0091412C">
        <w:rPr>
          <w:rFonts w:cs="Arial"/>
          <w:b/>
        </w:rPr>
        <w:t xml:space="preserve">electronic records management responsibilities of the </w:t>
      </w:r>
      <w:proofErr w:type="gramStart"/>
      <w:r w:rsidRPr="0091412C">
        <w:rPr>
          <w:rFonts w:cs="Arial"/>
          <w:b/>
        </w:rPr>
        <w:t>persons</w:t>
      </w:r>
      <w:proofErr w:type="gramEnd"/>
      <w:r w:rsidRPr="0091412C">
        <w:rPr>
          <w:rFonts w:cs="Arial"/>
          <w:b/>
        </w:rPr>
        <w:t xml:space="preserve"> or departments responsible for adhering to this policy. Tailor this section to reflect the actual parties and their responsibilities within your </w:t>
      </w:r>
      <w:r w:rsidR="00B87EBD">
        <w:rPr>
          <w:rFonts w:cs="Arial"/>
          <w:b/>
          <w:bCs/>
        </w:rPr>
        <w:t>institution</w:t>
      </w:r>
      <w:r w:rsidRPr="6C53D98C">
        <w:rPr>
          <w:rFonts w:cs="Arial"/>
          <w:b/>
          <w:bCs/>
        </w:rPr>
        <w:t>.</w:t>
      </w:r>
      <w:r w:rsidRPr="0091412C">
        <w:rPr>
          <w:rFonts w:cs="Arial"/>
          <w:b/>
        </w:rPr>
        <w:t xml:space="preserve"> </w:t>
      </w:r>
      <w:proofErr w:type="gramStart"/>
      <w:r w:rsidRPr="0091412C">
        <w:rPr>
          <w:rFonts w:cs="Arial"/>
          <w:b/>
        </w:rPr>
        <w:t>To go into effect, this</w:t>
      </w:r>
      <w:proofErr w:type="gramEnd"/>
      <w:r w:rsidRPr="0091412C">
        <w:rPr>
          <w:rFonts w:cs="Arial"/>
          <w:b/>
        </w:rPr>
        <w:t xml:space="preserve"> policy will be signed by </w:t>
      </w:r>
      <w:r w:rsidR="008E36A2">
        <w:rPr>
          <w:rFonts w:cs="Arial"/>
          <w:b/>
        </w:rPr>
        <w:t>the individuals listed</w:t>
      </w:r>
      <w:r w:rsidRPr="0091412C">
        <w:rPr>
          <w:rFonts w:cs="Arial"/>
          <w:b/>
        </w:rPr>
        <w:t>.]</w:t>
      </w:r>
    </w:p>
    <w:p w14:paraId="581D3D5C" w14:textId="316DB59D" w:rsidR="00807722" w:rsidRPr="0091412C" w:rsidRDefault="00807722" w:rsidP="00807722">
      <w:pPr>
        <w:numPr>
          <w:ilvl w:val="1"/>
          <w:numId w:val="13"/>
        </w:numPr>
        <w:contextualSpacing/>
        <w:rPr>
          <w:rFonts w:cs="Arial"/>
          <w:b/>
        </w:rPr>
      </w:pPr>
      <w:r w:rsidRPr="0091412C">
        <w:rPr>
          <w:rFonts w:cs="Arial"/>
        </w:rPr>
        <w:t>I</w:t>
      </w:r>
      <w:r w:rsidR="00852696">
        <w:rPr>
          <w:rFonts w:cs="Arial"/>
        </w:rPr>
        <w:t xml:space="preserve">nformation </w:t>
      </w:r>
      <w:r w:rsidRPr="0091412C">
        <w:rPr>
          <w:rFonts w:cs="Arial"/>
        </w:rPr>
        <w:t>T</w:t>
      </w:r>
      <w:r w:rsidR="00852696">
        <w:rPr>
          <w:rFonts w:cs="Arial"/>
        </w:rPr>
        <w:t>echnology</w:t>
      </w:r>
      <w:r w:rsidRPr="0091412C">
        <w:rPr>
          <w:rFonts w:cs="Arial"/>
        </w:rPr>
        <w:t xml:space="preserve"> </w:t>
      </w:r>
      <w:r w:rsidR="00852696">
        <w:rPr>
          <w:rFonts w:cs="Arial"/>
        </w:rPr>
        <w:t xml:space="preserve">(IT) </w:t>
      </w:r>
      <w:r w:rsidRPr="0091412C">
        <w:rPr>
          <w:rFonts w:cs="Arial"/>
        </w:rPr>
        <w:t>Department</w:t>
      </w:r>
    </w:p>
    <w:p w14:paraId="74C7D301" w14:textId="3800418E" w:rsidR="00807722" w:rsidRDefault="00B87EBD" w:rsidP="00807722">
      <w:pPr>
        <w:numPr>
          <w:ilvl w:val="1"/>
          <w:numId w:val="13"/>
        </w:numPr>
        <w:contextualSpacing/>
        <w:rPr>
          <w:rFonts w:cs="Arial"/>
        </w:rPr>
      </w:pPr>
      <w:r>
        <w:rPr>
          <w:rFonts w:cs="Arial"/>
        </w:rPr>
        <w:t xml:space="preserve">University </w:t>
      </w:r>
      <w:r w:rsidR="00852696" w:rsidRPr="6C53D98C">
        <w:rPr>
          <w:rFonts w:cs="Arial"/>
        </w:rPr>
        <w:t>Archivist</w:t>
      </w:r>
      <w:r w:rsidR="006F0817" w:rsidRPr="6C53D98C">
        <w:rPr>
          <w:rFonts w:cs="Arial"/>
        </w:rPr>
        <w:t xml:space="preserve">/Records </w:t>
      </w:r>
      <w:r>
        <w:rPr>
          <w:rFonts w:cs="Arial"/>
        </w:rPr>
        <w:t>Officer</w:t>
      </w:r>
    </w:p>
    <w:p w14:paraId="3A0895FE" w14:textId="1BFE79A3" w:rsidR="00852696" w:rsidRPr="0091412C" w:rsidRDefault="00852696" w:rsidP="00807722">
      <w:pPr>
        <w:numPr>
          <w:ilvl w:val="1"/>
          <w:numId w:val="13"/>
        </w:numPr>
        <w:contextualSpacing/>
        <w:rPr>
          <w:rFonts w:cs="Arial"/>
        </w:rPr>
      </w:pPr>
      <w:r>
        <w:rPr>
          <w:rFonts w:cs="Arial"/>
        </w:rPr>
        <w:t>Department Managers</w:t>
      </w:r>
    </w:p>
    <w:p w14:paraId="30F6C360" w14:textId="77777777" w:rsidR="00807722" w:rsidRPr="0091412C" w:rsidRDefault="00807722" w:rsidP="00807722">
      <w:pPr>
        <w:numPr>
          <w:ilvl w:val="1"/>
          <w:numId w:val="13"/>
        </w:numPr>
        <w:contextualSpacing/>
        <w:rPr>
          <w:rFonts w:cs="Arial"/>
        </w:rPr>
      </w:pPr>
      <w:r w:rsidRPr="0091412C">
        <w:rPr>
          <w:rFonts w:cs="Arial"/>
        </w:rPr>
        <w:t xml:space="preserve">Records Creators </w:t>
      </w:r>
    </w:p>
    <w:p w14:paraId="34DB641A" w14:textId="77777777" w:rsidR="007A5CBB" w:rsidRDefault="007A5CBB" w:rsidP="00807722">
      <w:pPr>
        <w:pStyle w:val="Heading6"/>
        <w:rPr>
          <w:rFonts w:asciiTheme="minorHAnsi" w:hAnsiTheme="minorHAnsi" w:cs="Arial"/>
          <w:b/>
          <w:sz w:val="26"/>
          <w:szCs w:val="26"/>
        </w:rPr>
      </w:pPr>
      <w:bookmarkStart w:id="23" w:name="_Agency_Supervisor/Division_Director"/>
      <w:bookmarkStart w:id="24" w:name="_IT_Department"/>
      <w:bookmarkEnd w:id="23"/>
      <w:bookmarkEnd w:id="24"/>
    </w:p>
    <w:p w14:paraId="434B9952" w14:textId="77777777" w:rsidR="00807722" w:rsidRPr="0091412C" w:rsidRDefault="00807722" w:rsidP="00807722">
      <w:pPr>
        <w:pStyle w:val="Heading6"/>
        <w:rPr>
          <w:rFonts w:asciiTheme="minorHAnsi" w:hAnsiTheme="minorHAnsi" w:cs="Arial"/>
          <w:b/>
          <w:sz w:val="26"/>
          <w:szCs w:val="26"/>
        </w:rPr>
      </w:pPr>
      <w:r w:rsidRPr="0091412C">
        <w:rPr>
          <w:rFonts w:asciiTheme="minorHAnsi" w:hAnsiTheme="minorHAnsi" w:cs="Arial"/>
          <w:b/>
          <w:sz w:val="26"/>
          <w:szCs w:val="26"/>
        </w:rPr>
        <w:t>IT Department</w:t>
      </w:r>
    </w:p>
    <w:p w14:paraId="4645A526" w14:textId="77777777" w:rsidR="00807722" w:rsidRPr="0091412C" w:rsidRDefault="00807722" w:rsidP="0091412C">
      <w:pPr>
        <w:spacing w:after="0"/>
        <w:rPr>
          <w:rFonts w:cs="Arial"/>
        </w:rPr>
      </w:pPr>
      <w:r w:rsidRPr="0091412C">
        <w:rPr>
          <w:rFonts w:cs="Arial"/>
        </w:rPr>
        <w:t>Responsibilities include:</w:t>
      </w:r>
    </w:p>
    <w:p w14:paraId="78DD6BC8" w14:textId="77777777" w:rsidR="00807722" w:rsidRPr="0091412C" w:rsidRDefault="00807722" w:rsidP="00807722">
      <w:pPr>
        <w:numPr>
          <w:ilvl w:val="0"/>
          <w:numId w:val="5"/>
        </w:numPr>
        <w:contextualSpacing/>
        <w:rPr>
          <w:rFonts w:cs="Arial"/>
        </w:rPr>
      </w:pPr>
      <w:r w:rsidRPr="0091412C">
        <w:rPr>
          <w:rFonts w:cs="Arial"/>
        </w:rPr>
        <w:t>Installing and maintaining equipment and software</w:t>
      </w:r>
    </w:p>
    <w:p w14:paraId="617CD4B6" w14:textId="77777777" w:rsidR="00807722" w:rsidRPr="0091412C" w:rsidRDefault="00807722" w:rsidP="00807722">
      <w:pPr>
        <w:numPr>
          <w:ilvl w:val="0"/>
          <w:numId w:val="5"/>
        </w:numPr>
        <w:contextualSpacing/>
        <w:rPr>
          <w:rFonts w:cs="Arial"/>
        </w:rPr>
      </w:pPr>
      <w:r w:rsidRPr="0091412C">
        <w:rPr>
          <w:rFonts w:cs="Arial"/>
        </w:rPr>
        <w:lastRenderedPageBreak/>
        <w:t>Configuring the system according to agency needs, including creating and testing applications and indexes</w:t>
      </w:r>
    </w:p>
    <w:p w14:paraId="0CF92A1B" w14:textId="43EB5BA1" w:rsidR="00807722" w:rsidRPr="0091412C" w:rsidRDefault="00807722" w:rsidP="00807722">
      <w:pPr>
        <w:numPr>
          <w:ilvl w:val="0"/>
          <w:numId w:val="5"/>
        </w:numPr>
        <w:contextualSpacing/>
        <w:rPr>
          <w:rFonts w:cs="Arial"/>
        </w:rPr>
      </w:pPr>
      <w:r w:rsidRPr="0091412C">
        <w:rPr>
          <w:rFonts w:cs="Arial"/>
        </w:rPr>
        <w:t xml:space="preserve">Controlling </w:t>
      </w:r>
      <w:r w:rsidR="008F0640">
        <w:rPr>
          <w:rFonts w:cs="Arial"/>
        </w:rPr>
        <w:t xml:space="preserve">permission </w:t>
      </w:r>
      <w:r w:rsidRPr="0091412C">
        <w:rPr>
          <w:rFonts w:cs="Arial"/>
        </w:rPr>
        <w:t>rights to the system</w:t>
      </w:r>
    </w:p>
    <w:p w14:paraId="4DD0F512" w14:textId="77777777" w:rsidR="00807722" w:rsidRPr="0091412C" w:rsidRDefault="00807722" w:rsidP="00807722">
      <w:pPr>
        <w:numPr>
          <w:ilvl w:val="0"/>
          <w:numId w:val="5"/>
        </w:numPr>
        <w:contextualSpacing/>
        <w:rPr>
          <w:rFonts w:cs="Arial"/>
        </w:rPr>
      </w:pPr>
      <w:r w:rsidRPr="0091412C">
        <w:rPr>
          <w:rFonts w:cs="Arial"/>
        </w:rPr>
        <w:t>Maintaining documentation of system hardware and software</w:t>
      </w:r>
    </w:p>
    <w:p w14:paraId="64569445" w14:textId="77777777" w:rsidR="00807722" w:rsidRPr="0091412C" w:rsidRDefault="00807722" w:rsidP="00807722">
      <w:pPr>
        <w:numPr>
          <w:ilvl w:val="0"/>
          <w:numId w:val="5"/>
        </w:numPr>
        <w:contextualSpacing/>
        <w:rPr>
          <w:rFonts w:cs="Arial"/>
        </w:rPr>
      </w:pPr>
      <w:r w:rsidRPr="0091412C">
        <w:rPr>
          <w:rFonts w:cs="Arial"/>
        </w:rPr>
        <w:t>Establishing audit trails that document actions taken on records stored by the information technology system</w:t>
      </w:r>
    </w:p>
    <w:p w14:paraId="68830803" w14:textId="77777777" w:rsidR="00807722" w:rsidRPr="0091412C" w:rsidRDefault="00807722" w:rsidP="00807722">
      <w:pPr>
        <w:numPr>
          <w:ilvl w:val="0"/>
          <w:numId w:val="5"/>
        </w:numPr>
        <w:contextualSpacing/>
        <w:rPr>
          <w:rFonts w:cs="Arial"/>
        </w:rPr>
      </w:pPr>
      <w:r w:rsidRPr="0091412C">
        <w:rPr>
          <w:rFonts w:cs="Arial"/>
        </w:rPr>
        <w:t xml:space="preserve">Providing backups for system records and recovering deleted </w:t>
      </w:r>
      <w:proofErr w:type="gramStart"/>
      <w:r w:rsidRPr="0091412C">
        <w:rPr>
          <w:rFonts w:cs="Arial"/>
        </w:rPr>
        <w:t>imaged</w:t>
      </w:r>
      <w:proofErr w:type="gramEnd"/>
      <w:r w:rsidRPr="0091412C">
        <w:rPr>
          <w:rFonts w:cs="Arial"/>
        </w:rPr>
        <w:t xml:space="preserve"> records when necessary</w:t>
      </w:r>
    </w:p>
    <w:p w14:paraId="05D738FB" w14:textId="77777777" w:rsidR="00807722" w:rsidRPr="0091412C" w:rsidRDefault="00807722" w:rsidP="00807722">
      <w:pPr>
        <w:numPr>
          <w:ilvl w:val="0"/>
          <w:numId w:val="5"/>
        </w:numPr>
        <w:contextualSpacing/>
        <w:rPr>
          <w:rFonts w:cs="Arial"/>
        </w:rPr>
      </w:pPr>
      <w:r w:rsidRPr="0091412C">
        <w:rPr>
          <w:rFonts w:cs="Arial"/>
        </w:rPr>
        <w:t>Completing a disaster recovery backup at least once every two years</w:t>
      </w:r>
    </w:p>
    <w:p w14:paraId="2CB19927" w14:textId="77777777" w:rsidR="00807722" w:rsidRPr="0091412C" w:rsidRDefault="00807722" w:rsidP="00807722">
      <w:pPr>
        <w:numPr>
          <w:ilvl w:val="0"/>
          <w:numId w:val="5"/>
        </w:numPr>
        <w:contextualSpacing/>
        <w:rPr>
          <w:rFonts w:cs="Arial"/>
        </w:rPr>
      </w:pPr>
      <w:r w:rsidRPr="0091412C">
        <w:rPr>
          <w:rFonts w:cs="Arial"/>
        </w:rPr>
        <w:t xml:space="preserve">Establishing and providing training on equipment and software, documenting such training, and providing remedial training as needed. </w:t>
      </w:r>
      <w:r w:rsidRPr="0091412C">
        <w:rPr>
          <w:rFonts w:cs="Arial"/>
          <w:b/>
        </w:rPr>
        <w:t>[Such training includes, but is not limited to, training on the imaging system.]</w:t>
      </w:r>
    </w:p>
    <w:p w14:paraId="6DDA2CB3" w14:textId="77777777" w:rsidR="00B65D7C" w:rsidRDefault="00807722" w:rsidP="00B65D7C">
      <w:pPr>
        <w:numPr>
          <w:ilvl w:val="0"/>
          <w:numId w:val="5"/>
        </w:numPr>
        <w:spacing w:after="0"/>
        <w:contextualSpacing/>
        <w:rPr>
          <w:rFonts w:cs="Arial"/>
        </w:rPr>
      </w:pPr>
      <w:r w:rsidRPr="0091412C">
        <w:rPr>
          <w:rFonts w:cs="Arial"/>
          <w:b/>
        </w:rPr>
        <w:t xml:space="preserve">[For </w:t>
      </w:r>
      <w:r w:rsidR="00852696">
        <w:rPr>
          <w:rFonts w:cs="Arial"/>
          <w:b/>
        </w:rPr>
        <w:t>departments/office</w:t>
      </w:r>
      <w:r w:rsidRPr="0091412C">
        <w:rPr>
          <w:rFonts w:cs="Arial"/>
          <w:b/>
        </w:rPr>
        <w:t xml:space="preserve">s with an imaging program] </w:t>
      </w:r>
      <w:r w:rsidRPr="0091412C">
        <w:rPr>
          <w:rFonts w:cs="Arial"/>
        </w:rPr>
        <w:t>Creating and updating detailed procedural manuals describing the imaging process and equipment</w:t>
      </w:r>
    </w:p>
    <w:p w14:paraId="0EFE1F34" w14:textId="1251F96B" w:rsidR="00807722" w:rsidRPr="00B65D7C" w:rsidRDefault="002B500B" w:rsidP="00B65D7C">
      <w:pPr>
        <w:numPr>
          <w:ilvl w:val="0"/>
          <w:numId w:val="5"/>
        </w:numPr>
        <w:spacing w:after="0"/>
        <w:contextualSpacing/>
        <w:rPr>
          <w:rFonts w:cs="Arial"/>
        </w:rPr>
      </w:pPr>
      <w:r w:rsidRPr="00B65D7C">
        <w:rPr>
          <w:rFonts w:cs="Arial"/>
          <w:b/>
        </w:rPr>
        <w:t xml:space="preserve">[For </w:t>
      </w:r>
      <w:r w:rsidR="00DE5D77" w:rsidRPr="00B65D7C">
        <w:rPr>
          <w:rFonts w:cs="Arial"/>
          <w:b/>
        </w:rPr>
        <w:t xml:space="preserve">departments/offices </w:t>
      </w:r>
      <w:r w:rsidRPr="00B65D7C">
        <w:rPr>
          <w:rFonts w:cs="Arial"/>
          <w:b/>
        </w:rPr>
        <w:t xml:space="preserve">with an imaging program] </w:t>
      </w:r>
      <w:r w:rsidR="00807722" w:rsidRPr="00B65D7C">
        <w:rPr>
          <w:rFonts w:cs="Arial"/>
        </w:rPr>
        <w:t>Conducting any necessary batch conversions or batch renaming of imaged records</w:t>
      </w:r>
    </w:p>
    <w:p w14:paraId="59331033" w14:textId="77777777" w:rsidR="0091412C" w:rsidRDefault="0091412C" w:rsidP="00807722">
      <w:pPr>
        <w:pStyle w:val="Heading6"/>
        <w:rPr>
          <w:rFonts w:asciiTheme="minorHAnsi" w:hAnsiTheme="minorHAnsi" w:cs="Arial"/>
        </w:rPr>
      </w:pPr>
      <w:bookmarkStart w:id="25" w:name="_Chief_Records_Officer"/>
      <w:bookmarkEnd w:id="25"/>
    </w:p>
    <w:p w14:paraId="45FFB4EE" w14:textId="219E8E81" w:rsidR="00807722" w:rsidRPr="0091412C" w:rsidRDefault="00B87EBD" w:rsidP="5CCDAFDA">
      <w:pPr>
        <w:pStyle w:val="Heading6"/>
        <w:rPr>
          <w:rFonts w:asciiTheme="minorHAnsi" w:hAnsiTheme="minorHAnsi" w:cs="Arial"/>
          <w:b/>
          <w:bCs/>
          <w:sz w:val="26"/>
          <w:szCs w:val="26"/>
        </w:rPr>
      </w:pPr>
      <w:r>
        <w:rPr>
          <w:rFonts w:asciiTheme="minorHAnsi" w:hAnsiTheme="minorHAnsi" w:cs="Arial"/>
          <w:b/>
          <w:bCs/>
          <w:sz w:val="26"/>
          <w:szCs w:val="26"/>
        </w:rPr>
        <w:t>University</w:t>
      </w:r>
      <w:r w:rsidRPr="6E77FF15">
        <w:rPr>
          <w:rFonts w:asciiTheme="minorHAnsi" w:hAnsiTheme="minorHAnsi" w:cs="Arial"/>
          <w:b/>
          <w:bCs/>
          <w:sz w:val="26"/>
          <w:szCs w:val="26"/>
        </w:rPr>
        <w:t xml:space="preserve"> </w:t>
      </w:r>
      <w:r w:rsidR="00DE5D77" w:rsidRPr="6E77FF15">
        <w:rPr>
          <w:rFonts w:asciiTheme="minorHAnsi" w:hAnsiTheme="minorHAnsi" w:cs="Arial"/>
          <w:b/>
          <w:bCs/>
          <w:sz w:val="26"/>
          <w:szCs w:val="26"/>
        </w:rPr>
        <w:t>Archivist</w:t>
      </w:r>
      <w:commentRangeStart w:id="26"/>
      <w:commentRangeStart w:id="27"/>
      <w:commentRangeEnd w:id="26"/>
      <w:r w:rsidR="009853E9">
        <w:rPr>
          <w:rStyle w:val="CommentReference"/>
        </w:rPr>
        <w:commentReference w:id="26"/>
      </w:r>
      <w:commentRangeEnd w:id="27"/>
      <w:r w:rsidR="009853E9">
        <w:rPr>
          <w:rStyle w:val="CommentReference"/>
        </w:rPr>
        <w:commentReference w:id="27"/>
      </w:r>
      <w:r w:rsidR="004D1914">
        <w:rPr>
          <w:rFonts w:asciiTheme="minorHAnsi" w:hAnsiTheme="minorHAnsi" w:cs="Arial"/>
          <w:b/>
          <w:bCs/>
          <w:sz w:val="26"/>
          <w:szCs w:val="26"/>
        </w:rPr>
        <w:t xml:space="preserve">/Records </w:t>
      </w:r>
      <w:r>
        <w:rPr>
          <w:rFonts w:asciiTheme="minorHAnsi" w:hAnsiTheme="minorHAnsi" w:cs="Arial"/>
          <w:b/>
          <w:bCs/>
          <w:sz w:val="26"/>
          <w:szCs w:val="26"/>
        </w:rPr>
        <w:t>Officer</w:t>
      </w:r>
    </w:p>
    <w:p w14:paraId="7DCCDA49" w14:textId="7AF32391" w:rsidR="00807722" w:rsidRPr="0091412C" w:rsidRDefault="00807722" w:rsidP="0091412C">
      <w:pPr>
        <w:spacing w:after="0"/>
        <w:rPr>
          <w:rFonts w:eastAsiaTheme="majorEastAsia" w:cs="Arial"/>
          <w:b/>
          <w:bCs/>
        </w:rPr>
      </w:pPr>
      <w:bookmarkStart w:id="28" w:name="_Hlk502931754"/>
      <w:r w:rsidRPr="0091412C">
        <w:rPr>
          <w:rFonts w:cs="Arial"/>
        </w:rPr>
        <w:t>Responsibilities include:</w:t>
      </w:r>
    </w:p>
    <w:p w14:paraId="637F8A7F" w14:textId="77777777" w:rsidR="00651C3C" w:rsidRPr="00651C3C" w:rsidRDefault="00807722" w:rsidP="00651C3C">
      <w:pPr>
        <w:numPr>
          <w:ilvl w:val="2"/>
          <w:numId w:val="11"/>
        </w:numPr>
        <w:ind w:left="720"/>
        <w:contextualSpacing/>
        <w:rPr>
          <w:rFonts w:cs="Arial"/>
          <w:b/>
        </w:rPr>
      </w:pPr>
      <w:r w:rsidRPr="0091412C">
        <w:rPr>
          <w:rFonts w:cs="Arial"/>
        </w:rPr>
        <w:t xml:space="preserve">Coordinating </w:t>
      </w:r>
      <w:r w:rsidR="00C87440" w:rsidRPr="0091412C">
        <w:rPr>
          <w:rFonts w:cs="Arial"/>
        </w:rPr>
        <w:t xml:space="preserve">with the Government Records Section </w:t>
      </w:r>
      <w:r w:rsidRPr="0091412C">
        <w:rPr>
          <w:rFonts w:cs="Arial"/>
        </w:rPr>
        <w:t>all requests for records assistance, training, and other offered consultative services</w:t>
      </w:r>
    </w:p>
    <w:p w14:paraId="67C8A22E" w14:textId="2F40B265" w:rsidR="00E512EA" w:rsidRPr="00651C3C" w:rsidRDefault="00807722" w:rsidP="00651C3C">
      <w:pPr>
        <w:numPr>
          <w:ilvl w:val="2"/>
          <w:numId w:val="11"/>
        </w:numPr>
        <w:ind w:left="720"/>
        <w:contextualSpacing/>
        <w:rPr>
          <w:rFonts w:cs="Arial"/>
          <w:b/>
        </w:rPr>
      </w:pPr>
      <w:r w:rsidRPr="00651C3C">
        <w:rPr>
          <w:rFonts w:eastAsia="Times New Roman" w:cs="Arial"/>
        </w:rPr>
        <w:t xml:space="preserve">Coordinating interactions between </w:t>
      </w:r>
      <w:r w:rsidR="00E512EA" w:rsidRPr="00651C3C">
        <w:rPr>
          <w:rFonts w:eastAsia="Times New Roman" w:cs="Arial"/>
        </w:rPr>
        <w:t xml:space="preserve">campus </w:t>
      </w:r>
      <w:r w:rsidRPr="00651C3C">
        <w:rPr>
          <w:rFonts w:eastAsia="Times New Roman" w:cs="Arial"/>
        </w:rPr>
        <w:t xml:space="preserve">business units and the </w:t>
      </w:r>
      <w:r w:rsidR="00B44E13" w:rsidRPr="00651C3C">
        <w:rPr>
          <w:rFonts w:eastAsia="Times New Roman" w:cs="Arial"/>
        </w:rPr>
        <w:t>Government Records Section</w:t>
      </w:r>
      <w:r w:rsidRPr="00651C3C">
        <w:rPr>
          <w:rFonts w:eastAsia="Times New Roman" w:cs="Arial"/>
        </w:rPr>
        <w:t xml:space="preserve"> </w:t>
      </w:r>
      <w:r w:rsidR="00E512EA">
        <w:t>to establish appropriate retention and disposition instructions for any records not included on the</w:t>
      </w:r>
      <w:r w:rsidR="006E12E4">
        <w:t xml:space="preserve"> </w:t>
      </w:r>
      <w:r w:rsidR="000B620F">
        <w:t>UNC</w:t>
      </w:r>
      <w:r w:rsidR="00FC1AF4">
        <w:t xml:space="preserve"> </w:t>
      </w:r>
      <w:r w:rsidR="003E53C2">
        <w:t xml:space="preserve">System </w:t>
      </w:r>
      <w:r w:rsidR="00FC1AF4">
        <w:t xml:space="preserve">General Records </w:t>
      </w:r>
      <w:r w:rsidR="003E53C2">
        <w:t xml:space="preserve">Retention and Disposition </w:t>
      </w:r>
      <w:r w:rsidR="00E512EA" w:rsidDel="003E53C2">
        <w:t>Schedule</w:t>
      </w:r>
    </w:p>
    <w:p w14:paraId="4C7E1730" w14:textId="3B2DD171" w:rsidR="00E512EA" w:rsidRPr="00E512EA" w:rsidRDefault="00E512EA" w:rsidP="00E512EA">
      <w:pPr>
        <w:numPr>
          <w:ilvl w:val="2"/>
          <w:numId w:val="11"/>
        </w:numPr>
        <w:ind w:left="720"/>
        <w:contextualSpacing/>
        <w:rPr>
          <w:rFonts w:cs="Arial"/>
        </w:rPr>
      </w:pPr>
      <w:r w:rsidRPr="00E512EA">
        <w:rPr>
          <w:rFonts w:eastAsia="Times New Roman" w:cs="Arial"/>
        </w:rPr>
        <w:t>Providing guidance on the appropriate storage of public records, so they are kept in secure but accessible places</w:t>
      </w:r>
    </w:p>
    <w:p w14:paraId="609700FD" w14:textId="55151758" w:rsidR="00807722" w:rsidRPr="008F0640" w:rsidRDefault="00807722" w:rsidP="00807722">
      <w:pPr>
        <w:numPr>
          <w:ilvl w:val="2"/>
          <w:numId w:val="11"/>
        </w:numPr>
        <w:ind w:left="720"/>
        <w:contextualSpacing/>
        <w:rPr>
          <w:rFonts w:cs="Arial"/>
        </w:rPr>
      </w:pPr>
      <w:r w:rsidRPr="0091412C">
        <w:rPr>
          <w:rFonts w:eastAsia="Times New Roman" w:cs="Arial"/>
        </w:rPr>
        <w:t xml:space="preserve">In cooperation with the </w:t>
      </w:r>
      <w:r w:rsidR="003E53C2" w:rsidRPr="6E77FF15">
        <w:rPr>
          <w:rFonts w:eastAsia="Times New Roman" w:cs="Arial"/>
        </w:rPr>
        <w:t>Government</w:t>
      </w:r>
      <w:r w:rsidR="003E53C2">
        <w:rPr>
          <w:rFonts w:eastAsia="Times New Roman" w:cs="Arial"/>
        </w:rPr>
        <w:t xml:space="preserve"> Records Section</w:t>
      </w:r>
      <w:r w:rsidRPr="0091412C">
        <w:rPr>
          <w:rFonts w:eastAsia="Times New Roman" w:cs="Arial"/>
        </w:rPr>
        <w:t xml:space="preserve">, establishing and maintaining a program for the selection and preservation of </w:t>
      </w:r>
      <w:r w:rsidR="006A5ECF">
        <w:rPr>
          <w:rFonts w:eastAsia="Times New Roman" w:cs="Arial"/>
        </w:rPr>
        <w:t xml:space="preserve">institutional </w:t>
      </w:r>
      <w:r w:rsidRPr="0091412C">
        <w:rPr>
          <w:rFonts w:eastAsia="Times New Roman" w:cs="Arial"/>
        </w:rPr>
        <w:t>records considered essential to the operation of government and to the protection of the rights and interests of citizens</w:t>
      </w:r>
    </w:p>
    <w:p w14:paraId="37271996" w14:textId="690A87F8" w:rsidR="008F0640" w:rsidRPr="00A420DC" w:rsidRDefault="00E512EA" w:rsidP="00807722">
      <w:pPr>
        <w:numPr>
          <w:ilvl w:val="2"/>
          <w:numId w:val="11"/>
        </w:numPr>
        <w:ind w:left="720"/>
        <w:contextualSpacing/>
        <w:rPr>
          <w:rFonts w:cs="Arial"/>
        </w:rPr>
      </w:pPr>
      <w:r>
        <w:t>Participating in the design and implementation of campus electronic records initiatives, to ensure consideration of records management issues</w:t>
      </w:r>
    </w:p>
    <w:p w14:paraId="7DB2A087" w14:textId="77777777" w:rsidR="00A420DC" w:rsidRPr="0091412C" w:rsidRDefault="00A420DC" w:rsidP="00A420DC">
      <w:pPr>
        <w:ind w:left="720"/>
        <w:contextualSpacing/>
        <w:rPr>
          <w:rFonts w:cs="Arial"/>
        </w:rPr>
      </w:pPr>
      <w:bookmarkStart w:id="29" w:name="_Database_Indexing"/>
      <w:bookmarkEnd w:id="28"/>
      <w:bookmarkEnd w:id="29"/>
    </w:p>
    <w:p w14:paraId="24F0DBC5" w14:textId="4F5C4ACD" w:rsidR="00DE5D77" w:rsidRPr="0091412C" w:rsidRDefault="00DE5D77" w:rsidP="00DE5D77">
      <w:pPr>
        <w:pStyle w:val="Heading6"/>
        <w:rPr>
          <w:rFonts w:asciiTheme="minorHAnsi" w:hAnsiTheme="minorHAnsi" w:cs="Arial"/>
          <w:b/>
          <w:sz w:val="26"/>
          <w:szCs w:val="26"/>
        </w:rPr>
      </w:pPr>
      <w:bookmarkStart w:id="30" w:name="_Records_Creators"/>
      <w:bookmarkEnd w:id="30"/>
      <w:r>
        <w:rPr>
          <w:rFonts w:asciiTheme="minorHAnsi" w:hAnsiTheme="minorHAnsi" w:cs="Arial"/>
          <w:b/>
          <w:sz w:val="26"/>
          <w:szCs w:val="26"/>
        </w:rPr>
        <w:t>Department</w:t>
      </w:r>
      <w:r w:rsidR="00461029">
        <w:rPr>
          <w:rFonts w:asciiTheme="minorHAnsi" w:hAnsiTheme="minorHAnsi" w:cs="Arial"/>
          <w:b/>
          <w:sz w:val="26"/>
          <w:szCs w:val="26"/>
        </w:rPr>
        <w:t>/Office</w:t>
      </w:r>
      <w:r>
        <w:rPr>
          <w:rFonts w:asciiTheme="minorHAnsi" w:hAnsiTheme="minorHAnsi" w:cs="Arial"/>
          <w:b/>
          <w:sz w:val="26"/>
          <w:szCs w:val="26"/>
        </w:rPr>
        <w:t xml:space="preserve"> Managers</w:t>
      </w:r>
    </w:p>
    <w:p w14:paraId="472BD12F" w14:textId="77777777" w:rsidR="00DE5D77" w:rsidRPr="0091412C" w:rsidRDefault="00DE5D77" w:rsidP="00DE5D77">
      <w:pPr>
        <w:pStyle w:val="Heading6"/>
        <w:rPr>
          <w:rFonts w:asciiTheme="minorHAnsi" w:hAnsiTheme="minorHAnsi" w:cs="Arial"/>
          <w:b/>
          <w:color w:val="auto"/>
        </w:rPr>
      </w:pPr>
      <w:r w:rsidRPr="0091412C">
        <w:rPr>
          <w:rFonts w:asciiTheme="minorHAnsi" w:hAnsiTheme="minorHAnsi" w:cs="Arial"/>
          <w:color w:val="auto"/>
        </w:rPr>
        <w:t>Responsibilities include:</w:t>
      </w:r>
    </w:p>
    <w:p w14:paraId="7704CFE3" w14:textId="77777777" w:rsidR="00DE5D77" w:rsidRPr="0091412C" w:rsidRDefault="00DE5D77" w:rsidP="00DE5D77">
      <w:pPr>
        <w:pStyle w:val="ListParagraph"/>
        <w:numPr>
          <w:ilvl w:val="0"/>
          <w:numId w:val="32"/>
        </w:numPr>
        <w:spacing w:after="0"/>
        <w:contextualSpacing/>
        <w:rPr>
          <w:rFonts w:cs="Arial"/>
        </w:rPr>
      </w:pPr>
      <w:r w:rsidRPr="0091412C">
        <w:rPr>
          <w:rFonts w:cs="Arial"/>
        </w:rPr>
        <w:t>Ensuring training of records creators</w:t>
      </w:r>
    </w:p>
    <w:p w14:paraId="0EA8332D" w14:textId="77777777" w:rsidR="00DE5D77" w:rsidRPr="0091412C" w:rsidRDefault="00DE5D77" w:rsidP="00DE5D77">
      <w:pPr>
        <w:pStyle w:val="ListParagraph"/>
        <w:numPr>
          <w:ilvl w:val="0"/>
          <w:numId w:val="32"/>
        </w:numPr>
        <w:spacing w:after="0"/>
        <w:contextualSpacing/>
        <w:rPr>
          <w:rFonts w:cs="Arial"/>
        </w:rPr>
      </w:pPr>
      <w:r w:rsidRPr="0091412C">
        <w:rPr>
          <w:rFonts w:cs="Arial"/>
          <w:b/>
        </w:rPr>
        <w:t xml:space="preserve">[For </w:t>
      </w:r>
      <w:r>
        <w:rPr>
          <w:rFonts w:cs="Arial"/>
          <w:b/>
        </w:rPr>
        <w:t>departments/office</w:t>
      </w:r>
      <w:r w:rsidRPr="0091412C">
        <w:rPr>
          <w:rFonts w:cs="Arial"/>
          <w:b/>
        </w:rPr>
        <w:t xml:space="preserve">s with an imaging program] </w:t>
      </w:r>
      <w:r w:rsidRPr="0091412C">
        <w:rPr>
          <w:rFonts w:cs="Arial"/>
        </w:rPr>
        <w:t>Periodically auditing imaged records for accuracy, readability, and reproduction capabilities before the original documents are destroyed</w:t>
      </w:r>
    </w:p>
    <w:p w14:paraId="585338FA" w14:textId="77777777" w:rsidR="00DE5D77" w:rsidRDefault="00DE5D77" w:rsidP="00807722">
      <w:pPr>
        <w:pStyle w:val="Heading6"/>
        <w:rPr>
          <w:rFonts w:asciiTheme="minorHAnsi" w:hAnsiTheme="minorHAnsi" w:cs="Arial"/>
          <w:b/>
          <w:sz w:val="26"/>
          <w:szCs w:val="26"/>
        </w:rPr>
      </w:pPr>
    </w:p>
    <w:p w14:paraId="1C0DC241" w14:textId="3C0CF657" w:rsidR="00807722" w:rsidRPr="0091412C" w:rsidRDefault="00807722" w:rsidP="00807722">
      <w:pPr>
        <w:pStyle w:val="Heading6"/>
        <w:rPr>
          <w:rFonts w:asciiTheme="minorHAnsi" w:hAnsiTheme="minorHAnsi" w:cs="Arial"/>
          <w:b/>
          <w:sz w:val="26"/>
          <w:szCs w:val="26"/>
        </w:rPr>
      </w:pPr>
      <w:r w:rsidRPr="0091412C">
        <w:rPr>
          <w:rFonts w:asciiTheme="minorHAnsi" w:hAnsiTheme="minorHAnsi" w:cs="Arial"/>
          <w:b/>
          <w:sz w:val="26"/>
          <w:szCs w:val="26"/>
        </w:rPr>
        <w:t>Records Creators</w:t>
      </w:r>
    </w:p>
    <w:p w14:paraId="56E1F102" w14:textId="77777777" w:rsidR="00807722" w:rsidRPr="0091412C" w:rsidRDefault="00807722" w:rsidP="0091412C">
      <w:pPr>
        <w:spacing w:after="0"/>
        <w:rPr>
          <w:rFonts w:cs="Arial"/>
        </w:rPr>
      </w:pPr>
      <w:r w:rsidRPr="0091412C">
        <w:rPr>
          <w:rFonts w:cs="Arial"/>
        </w:rPr>
        <w:t>Responsibilities include:</w:t>
      </w:r>
    </w:p>
    <w:p w14:paraId="34E7B8D0" w14:textId="570908FD" w:rsidR="00807722" w:rsidRPr="003A718D" w:rsidRDefault="00807722" w:rsidP="00807722">
      <w:pPr>
        <w:numPr>
          <w:ilvl w:val="0"/>
          <w:numId w:val="6"/>
        </w:numPr>
        <w:contextualSpacing/>
        <w:rPr>
          <w:rFonts w:cs="Arial"/>
        </w:rPr>
      </w:pPr>
      <w:r w:rsidRPr="003A718D">
        <w:rPr>
          <w:rFonts w:cs="Arial"/>
        </w:rPr>
        <w:t xml:space="preserve">Attending and signing off on training conducted by IT staff or by </w:t>
      </w:r>
      <w:r w:rsidRPr="003A718D" w:rsidDel="002A7BE8">
        <w:rPr>
          <w:rFonts w:cs="Arial"/>
        </w:rPr>
        <w:t xml:space="preserve">the </w:t>
      </w:r>
      <w:r w:rsidR="002A7BE8">
        <w:rPr>
          <w:rFonts w:cs="Arial"/>
        </w:rPr>
        <w:t>Government Records Section</w:t>
      </w:r>
    </w:p>
    <w:p w14:paraId="38A9CA4C" w14:textId="77777777" w:rsidR="00807722" w:rsidRPr="0091412C" w:rsidRDefault="00807722" w:rsidP="00807722">
      <w:pPr>
        <w:numPr>
          <w:ilvl w:val="0"/>
          <w:numId w:val="6"/>
        </w:numPr>
        <w:contextualSpacing/>
        <w:rPr>
          <w:rFonts w:cs="Arial"/>
        </w:rPr>
      </w:pPr>
      <w:r w:rsidRPr="0091412C">
        <w:rPr>
          <w:rFonts w:cs="Arial"/>
        </w:rPr>
        <w:t>Creating passwords for computers that are long, complex, and frequently changed</w:t>
      </w:r>
    </w:p>
    <w:p w14:paraId="64C28B11" w14:textId="177AA2AA" w:rsidR="00807722" w:rsidRPr="0091412C" w:rsidRDefault="00807722" w:rsidP="00807722">
      <w:pPr>
        <w:numPr>
          <w:ilvl w:val="0"/>
          <w:numId w:val="6"/>
        </w:numPr>
        <w:contextualSpacing/>
        <w:rPr>
          <w:rFonts w:cs="Arial"/>
        </w:rPr>
      </w:pPr>
      <w:r w:rsidRPr="535E0A33">
        <w:rPr>
          <w:rFonts w:cs="Arial"/>
        </w:rPr>
        <w:t xml:space="preserve">Creating and managing electronic records in their purview in accordance with the </w:t>
      </w:r>
      <w:r w:rsidRPr="6E77FF15">
        <w:rPr>
          <w:rFonts w:cs="Arial"/>
        </w:rPr>
        <w:t xml:space="preserve">policies and other guidance issued by the Department of Natural and Cultural </w:t>
      </w:r>
      <w:commentRangeStart w:id="31"/>
      <w:commentRangeStart w:id="32"/>
      <w:r w:rsidRPr="6E77FF15">
        <w:rPr>
          <w:rFonts w:cs="Arial"/>
        </w:rPr>
        <w:t>Resources</w:t>
      </w:r>
      <w:commentRangeEnd w:id="31"/>
      <w:r>
        <w:rPr>
          <w:rStyle w:val="CommentReference"/>
        </w:rPr>
        <w:commentReference w:id="31"/>
      </w:r>
      <w:commentRangeEnd w:id="32"/>
      <w:r>
        <w:rPr>
          <w:rStyle w:val="CommentReference"/>
        </w:rPr>
        <w:commentReference w:id="32"/>
      </w:r>
      <w:r w:rsidRPr="535E0A33">
        <w:rPr>
          <w:rFonts w:cs="Arial"/>
        </w:rPr>
        <w:t xml:space="preserve"> and complying with all IT security policies</w:t>
      </w:r>
    </w:p>
    <w:p w14:paraId="165DF3A1" w14:textId="3B713206" w:rsidR="00807722" w:rsidRDefault="00807722" w:rsidP="00807722">
      <w:pPr>
        <w:numPr>
          <w:ilvl w:val="0"/>
          <w:numId w:val="6"/>
        </w:numPr>
        <w:contextualSpacing/>
        <w:rPr>
          <w:rFonts w:cs="Arial"/>
        </w:rPr>
      </w:pPr>
      <w:r w:rsidRPr="0091412C">
        <w:rPr>
          <w:rFonts w:cs="Arial"/>
        </w:rPr>
        <w:t>Re</w:t>
      </w:r>
      <w:r w:rsidR="002B500B">
        <w:rPr>
          <w:rFonts w:cs="Arial"/>
        </w:rPr>
        <w:t xml:space="preserve">viewing </w:t>
      </w:r>
      <w:r w:rsidRPr="0091412C">
        <w:rPr>
          <w:rFonts w:cs="Arial"/>
        </w:rPr>
        <w:t>records annually and purging records in accordance with the retention schedule</w:t>
      </w:r>
    </w:p>
    <w:p w14:paraId="5C9E655A" w14:textId="49AE97B7" w:rsidR="00A420DC" w:rsidRPr="00A420DC" w:rsidRDefault="00A420DC" w:rsidP="00A420DC">
      <w:pPr>
        <w:numPr>
          <w:ilvl w:val="0"/>
          <w:numId w:val="6"/>
        </w:numPr>
        <w:contextualSpacing/>
        <w:rPr>
          <w:rFonts w:cs="Arial"/>
        </w:rPr>
      </w:pPr>
      <w:r>
        <w:rPr>
          <w:rFonts w:cs="Arial"/>
        </w:rPr>
        <w:t>Guaranteeing that r</w:t>
      </w:r>
      <w:r w:rsidRPr="00A420DC">
        <w:rPr>
          <w:rFonts w:cs="Arial"/>
        </w:rPr>
        <w:t xml:space="preserve">ecords, regardless of format, </w:t>
      </w:r>
      <w:r>
        <w:rPr>
          <w:rFonts w:cs="Arial"/>
        </w:rPr>
        <w:t xml:space="preserve">be </w:t>
      </w:r>
      <w:r w:rsidRPr="00A420DC">
        <w:rPr>
          <w:rFonts w:cs="Arial"/>
        </w:rPr>
        <w:t xml:space="preserve">retained for the </w:t>
      </w:r>
      <w:proofErr w:type="gramStart"/>
      <w:r w:rsidRPr="00A420DC">
        <w:rPr>
          <w:rFonts w:cs="Arial"/>
        </w:rPr>
        <w:t>period of time</w:t>
      </w:r>
      <w:proofErr w:type="gramEnd"/>
      <w:r w:rsidRPr="00A420DC">
        <w:rPr>
          <w:rFonts w:cs="Arial"/>
        </w:rPr>
        <w:t xml:space="preserve"> required by </w:t>
      </w:r>
      <w:r w:rsidR="006A5ECF">
        <w:rPr>
          <w:rFonts w:cs="Arial"/>
        </w:rPr>
        <w:t xml:space="preserve">the institution’s </w:t>
      </w:r>
      <w:r w:rsidRPr="00A420DC">
        <w:rPr>
          <w:rFonts w:cs="Arial"/>
        </w:rPr>
        <w:t>records retention schedules</w:t>
      </w:r>
    </w:p>
    <w:p w14:paraId="2D5822E8" w14:textId="62B51FC4" w:rsidR="00807722" w:rsidRPr="0091412C" w:rsidRDefault="00807722" w:rsidP="00807722">
      <w:pPr>
        <w:numPr>
          <w:ilvl w:val="0"/>
          <w:numId w:val="6"/>
        </w:numPr>
        <w:contextualSpacing/>
        <w:rPr>
          <w:rFonts w:cs="Arial"/>
        </w:rPr>
      </w:pPr>
      <w:r w:rsidRPr="6C53D98C">
        <w:rPr>
          <w:rFonts w:cs="Arial"/>
          <w:b/>
          <w:bCs/>
        </w:rPr>
        <w:t>[For</w:t>
      </w:r>
      <w:r w:rsidRPr="0091412C" w:rsidDel="00992218">
        <w:rPr>
          <w:rFonts w:cs="Arial"/>
          <w:b/>
        </w:rPr>
        <w:t xml:space="preserve"> </w:t>
      </w:r>
      <w:r w:rsidR="00992218">
        <w:rPr>
          <w:rFonts w:cs="Arial"/>
          <w:b/>
        </w:rPr>
        <w:t xml:space="preserve">colleges </w:t>
      </w:r>
      <w:r w:rsidRPr="0091412C">
        <w:rPr>
          <w:rFonts w:cs="Arial"/>
          <w:b/>
        </w:rPr>
        <w:t xml:space="preserve">with an imaging program] </w:t>
      </w:r>
      <w:r w:rsidRPr="0091412C">
        <w:rPr>
          <w:rFonts w:cs="Arial"/>
        </w:rPr>
        <w:t xml:space="preserve">Carrying out day-to-day processes associated with the </w:t>
      </w:r>
      <w:r w:rsidR="0004100A">
        <w:rPr>
          <w:rFonts w:cs="Arial"/>
        </w:rPr>
        <w:t>college</w:t>
      </w:r>
      <w:r w:rsidR="0004100A" w:rsidRPr="0091412C">
        <w:rPr>
          <w:rFonts w:cs="Arial"/>
        </w:rPr>
        <w:t xml:space="preserve">’s </w:t>
      </w:r>
      <w:r w:rsidRPr="0091412C">
        <w:rPr>
          <w:rFonts w:cs="Arial"/>
        </w:rPr>
        <w:t>imaging program, including:</w:t>
      </w:r>
    </w:p>
    <w:p w14:paraId="293FF9B2" w14:textId="77777777" w:rsidR="00807722" w:rsidRPr="0091412C" w:rsidRDefault="00807722" w:rsidP="00807722">
      <w:pPr>
        <w:numPr>
          <w:ilvl w:val="1"/>
          <w:numId w:val="14"/>
        </w:numPr>
        <w:contextualSpacing/>
        <w:rPr>
          <w:rFonts w:cs="Arial"/>
        </w:rPr>
      </w:pPr>
      <w:r w:rsidRPr="0091412C">
        <w:rPr>
          <w:rFonts w:cs="Arial"/>
        </w:rPr>
        <w:t>Designating records to be entered into the imaging system</w:t>
      </w:r>
    </w:p>
    <w:p w14:paraId="165AEC38" w14:textId="77777777" w:rsidR="00807722" w:rsidRPr="0091412C" w:rsidRDefault="00807722" w:rsidP="00807722">
      <w:pPr>
        <w:numPr>
          <w:ilvl w:val="1"/>
          <w:numId w:val="14"/>
        </w:numPr>
        <w:contextualSpacing/>
        <w:rPr>
          <w:rFonts w:cs="Arial"/>
        </w:rPr>
      </w:pPr>
      <w:r w:rsidRPr="0091412C">
        <w:rPr>
          <w:rFonts w:cs="Arial"/>
        </w:rPr>
        <w:t>Noting confidential information or otherwise protected records and fields</w:t>
      </w:r>
    </w:p>
    <w:p w14:paraId="3924EFEB" w14:textId="77777777" w:rsidR="00807722" w:rsidRPr="0091412C" w:rsidRDefault="00807722" w:rsidP="00807722">
      <w:pPr>
        <w:numPr>
          <w:ilvl w:val="1"/>
          <w:numId w:val="14"/>
        </w:numPr>
        <w:contextualSpacing/>
        <w:rPr>
          <w:rFonts w:cs="Arial"/>
        </w:rPr>
      </w:pPr>
      <w:r w:rsidRPr="0091412C">
        <w:rPr>
          <w:rFonts w:cs="Arial"/>
        </w:rPr>
        <w:t>Removing transitory records from the scanning queue</w:t>
      </w:r>
    </w:p>
    <w:p w14:paraId="5914E076" w14:textId="77777777" w:rsidR="00807722" w:rsidRPr="0091412C" w:rsidRDefault="00807722" w:rsidP="00807722">
      <w:pPr>
        <w:numPr>
          <w:ilvl w:val="1"/>
          <w:numId w:val="14"/>
        </w:numPr>
        <w:contextualSpacing/>
        <w:rPr>
          <w:rFonts w:cs="Arial"/>
        </w:rPr>
      </w:pPr>
      <w:r w:rsidRPr="0091412C">
        <w:rPr>
          <w:rFonts w:cs="Arial"/>
        </w:rPr>
        <w:lastRenderedPageBreak/>
        <w:t>Completing indexing guide form for each record being scanned</w:t>
      </w:r>
    </w:p>
    <w:p w14:paraId="10F403C2" w14:textId="77777777" w:rsidR="00807722" w:rsidRPr="0091412C" w:rsidRDefault="00807722" w:rsidP="00807722">
      <w:pPr>
        <w:numPr>
          <w:ilvl w:val="1"/>
          <w:numId w:val="14"/>
        </w:numPr>
        <w:contextualSpacing/>
        <w:rPr>
          <w:rFonts w:cs="Arial"/>
        </w:rPr>
      </w:pPr>
      <w:r w:rsidRPr="0091412C">
        <w:rPr>
          <w:rFonts w:cs="Arial"/>
        </w:rPr>
        <w:t>Reviewing images and indexing for quality assurance</w:t>
      </w:r>
    </w:p>
    <w:p w14:paraId="7C40EABC" w14:textId="77777777" w:rsidR="00807722" w:rsidRPr="0091412C" w:rsidRDefault="00807722" w:rsidP="00807722">
      <w:pPr>
        <w:numPr>
          <w:ilvl w:val="1"/>
          <w:numId w:val="14"/>
        </w:numPr>
        <w:contextualSpacing/>
        <w:rPr>
          <w:rFonts w:cs="Arial"/>
        </w:rPr>
      </w:pPr>
      <w:r w:rsidRPr="0091412C">
        <w:rPr>
          <w:rFonts w:cs="Arial"/>
        </w:rPr>
        <w:t>Naming and storing the scanned images in designated folders</w:t>
      </w:r>
    </w:p>
    <w:p w14:paraId="617A3684" w14:textId="0CA730AE" w:rsidR="00807722" w:rsidRPr="0091412C" w:rsidRDefault="00807722" w:rsidP="00807722">
      <w:pPr>
        <w:numPr>
          <w:ilvl w:val="1"/>
          <w:numId w:val="14"/>
        </w:numPr>
        <w:contextualSpacing/>
        <w:rPr>
          <w:rFonts w:cs="Arial"/>
        </w:rPr>
      </w:pPr>
      <w:r w:rsidRPr="0091412C">
        <w:rPr>
          <w:rFonts w:cs="Arial"/>
        </w:rPr>
        <w:t xml:space="preserve">Once approved, destroying or otherwise disposing of original records </w:t>
      </w:r>
      <w:r w:rsidRPr="6E77FF15">
        <w:rPr>
          <w:rFonts w:cs="Arial"/>
        </w:rPr>
        <w:t>in accordance with guidance issued by the Department of Natural and Cultural Resources</w:t>
      </w:r>
    </w:p>
    <w:p w14:paraId="288A487C" w14:textId="77777777" w:rsidR="00807722" w:rsidRPr="0091412C" w:rsidRDefault="00807722" w:rsidP="00B95525">
      <w:pPr>
        <w:numPr>
          <w:ilvl w:val="0"/>
          <w:numId w:val="6"/>
        </w:numPr>
        <w:spacing w:after="0"/>
        <w:contextualSpacing/>
        <w:rPr>
          <w:rFonts w:cs="Arial"/>
        </w:rPr>
      </w:pPr>
      <w:r w:rsidRPr="0091412C" w:rsidDel="00F9789F">
        <w:rPr>
          <w:rFonts w:cs="Arial"/>
        </w:rPr>
        <w:t xml:space="preserve"> </w:t>
      </w:r>
      <w:r w:rsidRPr="0091412C">
        <w:rPr>
          <w:rFonts w:cs="Arial"/>
          <w:b/>
        </w:rPr>
        <w:t xml:space="preserve">[Applicable to public employees </w:t>
      </w:r>
      <w:proofErr w:type="gramStart"/>
      <w:r w:rsidRPr="0091412C">
        <w:rPr>
          <w:rFonts w:cs="Arial"/>
          <w:b/>
        </w:rPr>
        <w:t>approved</w:t>
      </w:r>
      <w:proofErr w:type="gramEnd"/>
      <w:r w:rsidRPr="0091412C">
        <w:rPr>
          <w:rFonts w:cs="Arial"/>
          <w:b/>
        </w:rPr>
        <w:t xml:space="preserve"> to telecommute or use mobile devices] </w:t>
      </w:r>
      <w:r w:rsidRPr="0091412C">
        <w:rPr>
          <w:rFonts w:cs="Arial"/>
        </w:rPr>
        <w:t>Public employees who have been approved to telecommute or use mobile computing devices must:</w:t>
      </w:r>
    </w:p>
    <w:p w14:paraId="5C0B916A" w14:textId="77777777" w:rsidR="00807722" w:rsidRPr="0091412C" w:rsidRDefault="00807722" w:rsidP="6E77FF15">
      <w:pPr>
        <w:pStyle w:val="ListParagraph"/>
        <w:spacing w:after="200"/>
        <w:ind w:left="1440"/>
        <w:contextualSpacing/>
        <w:rPr>
          <w:rFonts w:cs="Arial"/>
        </w:rPr>
      </w:pPr>
      <w:r w:rsidRPr="0091412C">
        <w:rPr>
          <w:rFonts w:cs="Arial"/>
        </w:rPr>
        <w:t>Comply with all information technology security policies, including the agency and statewide acceptable use policies, as well as all statutes and policies governing public records</w:t>
      </w:r>
    </w:p>
    <w:p w14:paraId="42D67D94" w14:textId="77777777" w:rsidR="00807722" w:rsidRPr="0091412C" w:rsidRDefault="00807722" w:rsidP="00807722">
      <w:pPr>
        <w:pStyle w:val="ListParagraph"/>
        <w:numPr>
          <w:ilvl w:val="0"/>
          <w:numId w:val="15"/>
        </w:numPr>
        <w:spacing w:after="200"/>
        <w:ind w:left="1440"/>
        <w:contextualSpacing/>
        <w:rPr>
          <w:rFonts w:cs="Arial"/>
        </w:rPr>
      </w:pPr>
      <w:r w:rsidRPr="0091412C">
        <w:rPr>
          <w:rFonts w:cs="Arial"/>
        </w:rPr>
        <w:t>Back up information stored on the mobile device daily to ensure proper recovery and restoration of data files</w:t>
      </w:r>
    </w:p>
    <w:p w14:paraId="21826916" w14:textId="7C92BF2F" w:rsidR="00807722" w:rsidRDefault="00807722" w:rsidP="008F0640">
      <w:pPr>
        <w:pStyle w:val="ListParagraph"/>
        <w:numPr>
          <w:ilvl w:val="0"/>
          <w:numId w:val="15"/>
        </w:numPr>
        <w:spacing w:after="200"/>
        <w:ind w:left="1440"/>
        <w:contextualSpacing/>
        <w:rPr>
          <w:rFonts w:cs="Arial"/>
        </w:rPr>
      </w:pPr>
      <w:r w:rsidRPr="0091412C">
        <w:rPr>
          <w:rFonts w:cs="Arial"/>
        </w:rPr>
        <w:t>Keep the backup medium separate from the mobile computer when a mobile computer is outside a secure area</w:t>
      </w:r>
    </w:p>
    <w:p w14:paraId="24BD6B22" w14:textId="77777777" w:rsidR="0091412C" w:rsidRPr="0091412C" w:rsidRDefault="0091412C" w:rsidP="0091412C">
      <w:pPr>
        <w:pStyle w:val="ListParagraph"/>
        <w:numPr>
          <w:ilvl w:val="0"/>
          <w:numId w:val="0"/>
        </w:numPr>
        <w:spacing w:after="200"/>
        <w:ind w:left="1440"/>
        <w:contextualSpacing/>
        <w:rPr>
          <w:rFonts w:cs="Arial"/>
        </w:rPr>
      </w:pPr>
    </w:p>
    <w:p w14:paraId="230644FD" w14:textId="77777777" w:rsidR="00807722" w:rsidRPr="0091412C" w:rsidRDefault="00807722" w:rsidP="00807722">
      <w:pPr>
        <w:pStyle w:val="Heading1"/>
        <w:keepLines w:val="0"/>
        <w:numPr>
          <w:ilvl w:val="0"/>
          <w:numId w:val="12"/>
        </w:numPr>
        <w:spacing w:before="240" w:after="60"/>
        <w:ind w:left="360"/>
        <w:rPr>
          <w:rFonts w:cs="Arial"/>
        </w:rPr>
      </w:pPr>
      <w:bookmarkStart w:id="33" w:name="_Availability_of_System"/>
      <w:bookmarkStart w:id="34" w:name="_Toc206494823"/>
      <w:bookmarkEnd w:id="33"/>
      <w:r w:rsidRPr="0091412C">
        <w:rPr>
          <w:rFonts w:cs="Arial"/>
        </w:rPr>
        <w:t>Availability of System and Records for Outside Inspection</w:t>
      </w:r>
      <w:bookmarkEnd w:id="34"/>
    </w:p>
    <w:p w14:paraId="5F7B4BA4" w14:textId="29DDEAA2" w:rsidR="00807722" w:rsidRPr="0091412C" w:rsidRDefault="00807722" w:rsidP="00807722">
      <w:pPr>
        <w:rPr>
          <w:rFonts w:cs="Arial"/>
        </w:rPr>
      </w:pPr>
      <w:r w:rsidRPr="0091412C">
        <w:rPr>
          <w:rFonts w:cs="Arial"/>
        </w:rPr>
        <w:t xml:space="preserve">This </w:t>
      </w:r>
      <w:r w:rsidR="006A5ECF">
        <w:rPr>
          <w:rFonts w:cs="Arial"/>
        </w:rPr>
        <w:t xml:space="preserve">institution </w:t>
      </w:r>
      <w:r w:rsidRPr="0091412C">
        <w:rPr>
          <w:rFonts w:cs="Arial"/>
        </w:rPr>
        <w:t xml:space="preserve">recognizes that the judicial system may request pretrial discovery of the information technology system used to produce records and related materials. </w:t>
      </w:r>
      <w:r w:rsidR="006A5ECF">
        <w:rPr>
          <w:rFonts w:cs="Arial"/>
        </w:rPr>
        <w:t xml:space="preserve">Institution </w:t>
      </w:r>
      <w:r w:rsidRPr="0091412C">
        <w:rPr>
          <w:rFonts w:cs="Arial"/>
        </w:rPr>
        <w:t>personnel will honor requests for outside inspection of the system and testing of data by opposing parties, the court, and government representatives. Records must be available for inspection and audit by a government representative for the full period required by law and approved records retention schedules, regardless of the life expectancy of the media on which the records are stored. Records must continue to exist when litigation, government investigation, or audit is pending</w:t>
      </w:r>
      <w:r w:rsidR="000D44B8">
        <w:rPr>
          <w:rFonts w:cs="Arial"/>
        </w:rPr>
        <w:t xml:space="preserve"> or</w:t>
      </w:r>
      <w:r w:rsidRPr="0091412C">
        <w:rPr>
          <w:rFonts w:cs="Arial"/>
        </w:rPr>
        <w:t xml:space="preserve"> imminent, or if a court order may prohibit specified records from being destroyed or otherwise rendered unavailable. </w:t>
      </w:r>
    </w:p>
    <w:p w14:paraId="1811A9F3" w14:textId="338C6787" w:rsidR="00807722" w:rsidRPr="0091412C" w:rsidRDefault="00807722" w:rsidP="00807722">
      <w:pPr>
        <w:spacing w:before="100" w:beforeAutospacing="1" w:after="100" w:afterAutospacing="1"/>
        <w:rPr>
          <w:rFonts w:cs="Arial"/>
        </w:rPr>
      </w:pPr>
      <w:proofErr w:type="gramStart"/>
      <w:r w:rsidRPr="0091412C">
        <w:rPr>
          <w:rFonts w:cs="Arial"/>
        </w:rPr>
        <w:t>In order to</w:t>
      </w:r>
      <w:proofErr w:type="gramEnd"/>
      <w:r w:rsidRPr="0091412C">
        <w:rPr>
          <w:rFonts w:cs="Arial"/>
        </w:rPr>
        <w:t xml:space="preserve"> lay a proper foundation for the </w:t>
      </w:r>
      <w:proofErr w:type="gramStart"/>
      <w:r w:rsidRPr="0091412C">
        <w:rPr>
          <w:rFonts w:cs="Arial"/>
        </w:rPr>
        <w:t>purposes</w:t>
      </w:r>
      <w:proofErr w:type="gramEnd"/>
      <w:r w:rsidRPr="0091412C">
        <w:rPr>
          <w:rFonts w:cs="Arial"/>
        </w:rPr>
        <w:t xml:space="preserve"> of admitting the </w:t>
      </w:r>
      <w:r w:rsidR="006A5ECF">
        <w:rPr>
          <w:rFonts w:cs="Arial"/>
        </w:rPr>
        <w:t>institution</w:t>
      </w:r>
      <w:r w:rsidRPr="0091412C">
        <w:rPr>
          <w:rFonts w:cs="Arial"/>
        </w:rPr>
        <w:t xml:space="preserve">’s electronic records into evidence, the </w:t>
      </w:r>
      <w:r w:rsidR="00DE5D77">
        <w:rPr>
          <w:rFonts w:cs="Arial"/>
        </w:rPr>
        <w:t xml:space="preserve">university </w:t>
      </w:r>
      <w:r w:rsidRPr="0091412C">
        <w:rPr>
          <w:rFonts w:cs="Arial"/>
        </w:rPr>
        <w:t>will be able to provide up-to-date, detailed documentation that describes the procedural controls employed in producing records; procedures for input control including tests used to assure accuracy and reliability; and evidence of the records’ chain of custody. In addition to this policy, such documentation includes:</w:t>
      </w:r>
    </w:p>
    <w:p w14:paraId="78B17ACF" w14:textId="77777777" w:rsidR="00807722" w:rsidRPr="0091412C" w:rsidRDefault="00807722" w:rsidP="00807722">
      <w:pPr>
        <w:pStyle w:val="ListParagraph"/>
        <w:numPr>
          <w:ilvl w:val="0"/>
          <w:numId w:val="16"/>
        </w:numPr>
        <w:spacing w:before="100" w:beforeAutospacing="1" w:after="100" w:afterAutospacing="1"/>
        <w:contextualSpacing/>
        <w:rPr>
          <w:rFonts w:cs="Arial"/>
        </w:rPr>
      </w:pPr>
      <w:r w:rsidRPr="0091412C">
        <w:rPr>
          <w:rFonts w:cs="Arial"/>
        </w:rPr>
        <w:t>Procedural manuals</w:t>
      </w:r>
    </w:p>
    <w:p w14:paraId="4BC1457E" w14:textId="77777777" w:rsidR="00807722" w:rsidRPr="0091412C" w:rsidRDefault="00807722" w:rsidP="00807722">
      <w:pPr>
        <w:pStyle w:val="ListParagraph"/>
        <w:numPr>
          <w:ilvl w:val="0"/>
          <w:numId w:val="16"/>
        </w:numPr>
        <w:spacing w:before="100" w:beforeAutospacing="1" w:after="100" w:afterAutospacing="1"/>
        <w:contextualSpacing/>
        <w:rPr>
          <w:rFonts w:cs="Arial"/>
        </w:rPr>
      </w:pPr>
      <w:r w:rsidRPr="0091412C">
        <w:rPr>
          <w:rFonts w:cs="Arial"/>
        </w:rPr>
        <w:t>System documentation</w:t>
      </w:r>
    </w:p>
    <w:p w14:paraId="5093DAFF" w14:textId="77777777" w:rsidR="00807722" w:rsidRPr="0091412C" w:rsidRDefault="00807722" w:rsidP="00807722">
      <w:pPr>
        <w:pStyle w:val="ListParagraph"/>
        <w:numPr>
          <w:ilvl w:val="0"/>
          <w:numId w:val="16"/>
        </w:numPr>
        <w:spacing w:before="100" w:beforeAutospacing="1" w:after="100" w:afterAutospacing="1"/>
        <w:contextualSpacing/>
        <w:rPr>
          <w:rFonts w:cs="Arial"/>
        </w:rPr>
      </w:pPr>
      <w:r w:rsidRPr="0091412C">
        <w:rPr>
          <w:rFonts w:cs="Arial"/>
        </w:rPr>
        <w:t>Training documentation</w:t>
      </w:r>
    </w:p>
    <w:p w14:paraId="1531F033" w14:textId="77777777" w:rsidR="005035C3" w:rsidRDefault="00807722" w:rsidP="005035C3">
      <w:pPr>
        <w:pStyle w:val="ListParagraph"/>
        <w:numPr>
          <w:ilvl w:val="0"/>
          <w:numId w:val="16"/>
        </w:numPr>
        <w:spacing w:before="100" w:beforeAutospacing="1" w:after="100" w:afterAutospacing="1"/>
        <w:contextualSpacing/>
        <w:rPr>
          <w:rFonts w:cs="Arial"/>
        </w:rPr>
      </w:pPr>
      <w:r w:rsidRPr="0091412C">
        <w:rPr>
          <w:rFonts w:cs="Arial"/>
        </w:rPr>
        <w:t>Audit documentation</w:t>
      </w:r>
    </w:p>
    <w:p w14:paraId="26E28827" w14:textId="3D843D56" w:rsidR="00807722" w:rsidRPr="005035C3" w:rsidRDefault="00807722" w:rsidP="005035C3">
      <w:pPr>
        <w:pStyle w:val="ListParagraph"/>
        <w:numPr>
          <w:ilvl w:val="0"/>
          <w:numId w:val="16"/>
        </w:numPr>
        <w:spacing w:before="100" w:beforeAutospacing="1" w:after="100" w:afterAutospacing="1"/>
        <w:contextualSpacing/>
        <w:rPr>
          <w:rFonts w:cs="Arial"/>
        </w:rPr>
      </w:pPr>
      <w:r w:rsidRPr="5CCDAFDA">
        <w:t>Audit trails documenting access permission to records</w:t>
      </w:r>
    </w:p>
    <w:p w14:paraId="704680F3" w14:textId="746E76CC" w:rsidR="5CCDAFDA" w:rsidRDefault="5CCDAFDA" w:rsidP="6C53D98C">
      <w:pPr>
        <w:spacing w:after="0"/>
        <w:rPr>
          <w:rFonts w:cs="Arial"/>
        </w:rPr>
      </w:pPr>
    </w:p>
    <w:p w14:paraId="5B8E0999" w14:textId="5F555DF3" w:rsidR="00807722" w:rsidRPr="0091412C" w:rsidRDefault="00807722" w:rsidP="00807722">
      <w:pPr>
        <w:rPr>
          <w:rFonts w:cs="Arial"/>
        </w:rPr>
      </w:pPr>
      <w:r w:rsidRPr="0091412C">
        <w:rPr>
          <w:rFonts w:cs="Arial"/>
        </w:rPr>
        <w:t xml:space="preserve">The </w:t>
      </w:r>
      <w:r w:rsidR="006A5ECF">
        <w:rPr>
          <w:rFonts w:cs="Arial"/>
        </w:rPr>
        <w:t xml:space="preserve">institution </w:t>
      </w:r>
      <w:r w:rsidRPr="0091412C">
        <w:rPr>
          <w:rFonts w:cs="Arial"/>
        </w:rPr>
        <w:t xml:space="preserve">will also honor inspection and copy requests pursuant to N.C. G.S. § 132. The </w:t>
      </w:r>
      <w:r w:rsidR="006A5ECF">
        <w:rPr>
          <w:rFonts w:cs="Arial"/>
        </w:rPr>
        <w:t xml:space="preserve">institution </w:t>
      </w:r>
      <w:r w:rsidRPr="0091412C">
        <w:rPr>
          <w:rFonts w:cs="Arial"/>
        </w:rPr>
        <w:t xml:space="preserve">should produce the records created and used </w:t>
      </w:r>
      <w:proofErr w:type="gramStart"/>
      <w:r w:rsidRPr="0091412C">
        <w:rPr>
          <w:rFonts w:cs="Arial"/>
        </w:rPr>
        <w:t>in the course of</w:t>
      </w:r>
      <w:proofErr w:type="gramEnd"/>
      <w:r w:rsidRPr="0091412C">
        <w:rPr>
          <w:rFonts w:cs="Arial"/>
        </w:rPr>
        <w:t xml:space="preserve"> business, maintaining established folder structure as applicable. The </w:t>
      </w:r>
      <w:r w:rsidR="006A5ECF">
        <w:rPr>
          <w:rFonts w:cs="Arial"/>
        </w:rPr>
        <w:t xml:space="preserve">institution </w:t>
      </w:r>
      <w:r w:rsidRPr="0091412C">
        <w:rPr>
          <w:rFonts w:cs="Arial"/>
        </w:rPr>
        <w:t xml:space="preserve">should produce records in any format it </w:t>
      </w:r>
      <w:proofErr w:type="gramStart"/>
      <w:r w:rsidRPr="0091412C">
        <w:rPr>
          <w:rFonts w:cs="Arial"/>
        </w:rPr>
        <w:t>is capable of producing</w:t>
      </w:r>
      <w:proofErr w:type="gramEnd"/>
      <w:r w:rsidRPr="0091412C">
        <w:rPr>
          <w:rFonts w:cs="Arial"/>
        </w:rPr>
        <w:t xml:space="preserve"> if asked by the requesting party; however, the </w:t>
      </w:r>
      <w:r w:rsidR="006A5ECF">
        <w:rPr>
          <w:rFonts w:cs="Arial"/>
        </w:rPr>
        <w:t xml:space="preserve">institution </w:t>
      </w:r>
      <w:r w:rsidRPr="0091412C">
        <w:rPr>
          <w:rFonts w:cs="Arial"/>
        </w:rPr>
        <w:t xml:space="preserve">is not required to create or compile a record that does </w:t>
      </w:r>
      <w:proofErr w:type="gramStart"/>
      <w:r w:rsidRPr="0091412C">
        <w:rPr>
          <w:rFonts w:cs="Arial"/>
        </w:rPr>
        <w:t>not already</w:t>
      </w:r>
      <w:proofErr w:type="gramEnd"/>
      <w:r w:rsidRPr="0091412C">
        <w:rPr>
          <w:rFonts w:cs="Arial"/>
        </w:rPr>
        <w:t xml:space="preserve"> exist. If it is necessary to separate confidential from non-confidential information </w:t>
      </w:r>
      <w:proofErr w:type="gramStart"/>
      <w:r w:rsidRPr="0091412C">
        <w:rPr>
          <w:rFonts w:cs="Arial"/>
        </w:rPr>
        <w:t>in order to</w:t>
      </w:r>
      <w:proofErr w:type="gramEnd"/>
      <w:r w:rsidRPr="0091412C">
        <w:rPr>
          <w:rFonts w:cs="Arial"/>
        </w:rPr>
        <w:t xml:space="preserve"> permit the inspection or copying of the public records, the </w:t>
      </w:r>
      <w:r w:rsidR="006A5ECF">
        <w:rPr>
          <w:rFonts w:cs="Arial"/>
        </w:rPr>
        <w:t xml:space="preserve">institution </w:t>
      </w:r>
      <w:r w:rsidRPr="0091412C">
        <w:rPr>
          <w:rFonts w:cs="Arial"/>
        </w:rPr>
        <w:t>will bear the cost of such separation.</w:t>
      </w:r>
    </w:p>
    <w:p w14:paraId="73130CB8" w14:textId="77777777" w:rsidR="00807722" w:rsidRPr="0091412C" w:rsidRDefault="00807722" w:rsidP="00807722">
      <w:pPr>
        <w:rPr>
          <w:rFonts w:cs="Arial"/>
        </w:rPr>
      </w:pPr>
    </w:p>
    <w:p w14:paraId="3CDBDC64" w14:textId="77777777" w:rsidR="00807722" w:rsidRPr="0091412C" w:rsidRDefault="00807722" w:rsidP="00807722">
      <w:pPr>
        <w:pStyle w:val="Heading1"/>
        <w:keepLines w:val="0"/>
        <w:numPr>
          <w:ilvl w:val="0"/>
          <w:numId w:val="12"/>
        </w:numPr>
        <w:spacing w:before="240" w:after="60"/>
        <w:ind w:left="360"/>
        <w:rPr>
          <w:rFonts w:cs="Arial"/>
        </w:rPr>
      </w:pPr>
      <w:bookmarkStart w:id="35" w:name="_Maintenance_of_Trustworthy"/>
      <w:bookmarkStart w:id="36" w:name="_Toc206494824"/>
      <w:bookmarkEnd w:id="35"/>
      <w:r w:rsidRPr="0091412C">
        <w:rPr>
          <w:rFonts w:cs="Arial"/>
        </w:rPr>
        <w:t>Maintenance of Trustworthy Electronic Records</w:t>
      </w:r>
      <w:bookmarkEnd w:id="36"/>
    </w:p>
    <w:p w14:paraId="59A2B162" w14:textId="08F79F7F" w:rsidR="00807722" w:rsidRPr="00DE5D77" w:rsidRDefault="00DE5D77" w:rsidP="00807722">
      <w:pPr>
        <w:rPr>
          <w:rFonts w:cs="Arial"/>
        </w:rPr>
      </w:pPr>
      <w:r>
        <w:rPr>
          <w:rFonts w:cs="Arial"/>
        </w:rPr>
        <w:t>Four characteristics are necessary for the maintenance of trustworthy electronic records:</w:t>
      </w:r>
    </w:p>
    <w:p w14:paraId="517BDA43" w14:textId="77777777" w:rsidR="00807722" w:rsidRPr="0091412C" w:rsidRDefault="00807722" w:rsidP="00807722">
      <w:pPr>
        <w:pStyle w:val="ListParagraph"/>
        <w:numPr>
          <w:ilvl w:val="0"/>
          <w:numId w:val="17"/>
        </w:numPr>
        <w:spacing w:after="200"/>
        <w:contextualSpacing/>
        <w:rPr>
          <w:rFonts w:cs="Arial"/>
        </w:rPr>
      </w:pPr>
      <w:r w:rsidRPr="0091412C">
        <w:rPr>
          <w:rFonts w:cs="Arial"/>
        </w:rPr>
        <w:lastRenderedPageBreak/>
        <w:t>Produced by Methods that Ensure Accuracy</w:t>
      </w:r>
    </w:p>
    <w:p w14:paraId="17711821" w14:textId="77777777" w:rsidR="00807722" w:rsidRPr="0091412C" w:rsidRDefault="00807722" w:rsidP="00807722">
      <w:pPr>
        <w:pStyle w:val="ListParagraph"/>
        <w:numPr>
          <w:ilvl w:val="0"/>
          <w:numId w:val="17"/>
        </w:numPr>
        <w:spacing w:after="200"/>
        <w:contextualSpacing/>
        <w:rPr>
          <w:rFonts w:cs="Arial"/>
        </w:rPr>
      </w:pPr>
      <w:r w:rsidRPr="0091412C">
        <w:rPr>
          <w:rFonts w:cs="Arial"/>
        </w:rPr>
        <w:t>Maintained in a Secure Environment</w:t>
      </w:r>
    </w:p>
    <w:p w14:paraId="68B77105" w14:textId="77777777" w:rsidR="00807722" w:rsidRPr="0091412C" w:rsidRDefault="00807722" w:rsidP="00807722">
      <w:pPr>
        <w:pStyle w:val="ListParagraph"/>
        <w:numPr>
          <w:ilvl w:val="0"/>
          <w:numId w:val="17"/>
        </w:numPr>
        <w:spacing w:after="200"/>
        <w:contextualSpacing/>
        <w:rPr>
          <w:rFonts w:cs="Arial"/>
        </w:rPr>
      </w:pPr>
      <w:r w:rsidRPr="0091412C">
        <w:rPr>
          <w:rFonts w:cs="Arial"/>
        </w:rPr>
        <w:t>Associated and Linked with Appropriate Metadata</w:t>
      </w:r>
    </w:p>
    <w:p w14:paraId="6077AE26" w14:textId="77777777" w:rsidR="00807722" w:rsidRPr="0091412C" w:rsidRDefault="00807722" w:rsidP="00807722">
      <w:pPr>
        <w:pStyle w:val="ListParagraph"/>
        <w:numPr>
          <w:ilvl w:val="0"/>
          <w:numId w:val="17"/>
        </w:numPr>
        <w:spacing w:after="200"/>
        <w:contextualSpacing/>
        <w:rPr>
          <w:rFonts w:cs="Arial"/>
        </w:rPr>
      </w:pPr>
      <w:r w:rsidRPr="0091412C">
        <w:rPr>
          <w:rFonts w:cs="Arial"/>
        </w:rPr>
        <w:t>Stored on Media that are Regularly Assessed and Refreshed</w:t>
      </w:r>
    </w:p>
    <w:p w14:paraId="6A60BFC5" w14:textId="77777777" w:rsidR="00807722" w:rsidRPr="0091412C" w:rsidRDefault="00807722" w:rsidP="00807722">
      <w:pPr>
        <w:pStyle w:val="Heading6"/>
        <w:rPr>
          <w:rFonts w:asciiTheme="minorHAnsi" w:hAnsiTheme="minorHAnsi" w:cs="Arial"/>
          <w:b/>
          <w:sz w:val="26"/>
          <w:szCs w:val="26"/>
        </w:rPr>
      </w:pPr>
      <w:bookmarkStart w:id="37" w:name="_Produced_by_Methods"/>
      <w:bookmarkEnd w:id="37"/>
      <w:r w:rsidRPr="0091412C">
        <w:rPr>
          <w:rFonts w:asciiTheme="minorHAnsi" w:hAnsiTheme="minorHAnsi" w:cs="Arial"/>
          <w:b/>
          <w:sz w:val="26"/>
          <w:szCs w:val="26"/>
        </w:rPr>
        <w:t>Produced by Methods that Ensure Accuracy</w:t>
      </w:r>
    </w:p>
    <w:p w14:paraId="1CA9CBD9" w14:textId="4EDE4D8D" w:rsidR="00807722" w:rsidRPr="0091412C" w:rsidRDefault="00807722" w:rsidP="00807722">
      <w:pPr>
        <w:spacing w:after="100" w:afterAutospacing="1"/>
        <w:rPr>
          <w:rFonts w:cs="Arial"/>
        </w:rPr>
      </w:pPr>
      <w:r w:rsidRPr="0091412C">
        <w:rPr>
          <w:rFonts w:cs="Arial"/>
        </w:rPr>
        <w:t xml:space="preserve">All platforms used by the </w:t>
      </w:r>
      <w:r w:rsidR="006A5ECF">
        <w:rPr>
          <w:rFonts w:cs="Arial"/>
        </w:rPr>
        <w:t xml:space="preserve">institution </w:t>
      </w:r>
      <w:r w:rsidRPr="0091412C">
        <w:rPr>
          <w:rFonts w:cs="Arial"/>
        </w:rPr>
        <w:t xml:space="preserve">to create and manage electronic records, including e-mail clients, social media platforms, and cloud computing platforms, </w:t>
      </w:r>
      <w:r w:rsidRPr="6E77FF15">
        <w:rPr>
          <w:rFonts w:cs="Arial"/>
        </w:rPr>
        <w:t xml:space="preserve">conform with all Department of Natural and Cultural Resources policies and all applicable </w:t>
      </w:r>
      <w:r w:rsidR="002B500B" w:rsidRPr="6E77FF15">
        <w:rPr>
          <w:rFonts w:cs="Arial"/>
        </w:rPr>
        <w:t xml:space="preserve">IT </w:t>
      </w:r>
      <w:r w:rsidRPr="6E77FF15">
        <w:rPr>
          <w:rFonts w:cs="Arial"/>
        </w:rPr>
        <w:t>security policies.</w:t>
      </w:r>
    </w:p>
    <w:p w14:paraId="38FE1129" w14:textId="5B72A90F" w:rsidR="00807722" w:rsidRPr="0091412C" w:rsidRDefault="00807722" w:rsidP="00807722">
      <w:pPr>
        <w:rPr>
          <w:rFonts w:cs="Arial"/>
        </w:rPr>
      </w:pPr>
      <w:r w:rsidRPr="6E77FF15">
        <w:rPr>
          <w:rFonts w:cs="Arial"/>
        </w:rPr>
        <w:t>Electronic files are named in accordance with the Department of Natural and Cultural Resources</w:t>
      </w:r>
      <w:r w:rsidR="00CE69BA">
        <w:rPr>
          <w:rFonts w:cs="Arial"/>
        </w:rPr>
        <w:t xml:space="preserve"> file-naming guidance</w:t>
      </w:r>
      <w:r w:rsidRPr="6E77FF15">
        <w:rPr>
          <w:rFonts w:cs="Arial"/>
        </w:rPr>
        <w:t>.</w:t>
      </w:r>
      <w:r w:rsidR="00D92C56" w:rsidRPr="6E77FF15">
        <w:rPr>
          <w:rStyle w:val="FootnoteReference"/>
          <w:rFonts w:cs="Arial"/>
        </w:rPr>
        <w:footnoteReference w:id="2"/>
      </w:r>
      <w:r w:rsidRPr="6E77FF15">
        <w:rPr>
          <w:rFonts w:cs="Arial"/>
        </w:rPr>
        <w:t xml:space="preserve"> </w:t>
      </w:r>
      <w:r w:rsidRPr="5CCDAFDA">
        <w:rPr>
          <w:rFonts w:cs="Arial"/>
          <w:b/>
          <w:bCs/>
        </w:rPr>
        <w:t>[Define your agency’s file</w:t>
      </w:r>
      <w:r w:rsidR="002F190F" w:rsidRPr="5CCDAFDA">
        <w:rPr>
          <w:rFonts w:cs="Arial"/>
          <w:b/>
          <w:bCs/>
        </w:rPr>
        <w:t xml:space="preserve"> </w:t>
      </w:r>
      <w:r w:rsidRPr="5CCDAFDA">
        <w:rPr>
          <w:rFonts w:cs="Arial"/>
          <w:b/>
          <w:bCs/>
        </w:rPr>
        <w:t>naming standards. What abbreviations are used? What kind of file structure is used?</w:t>
      </w:r>
      <w:r w:rsidR="00D31810" w:rsidRPr="5CCDAFDA">
        <w:rPr>
          <w:rFonts w:cs="Arial"/>
          <w:b/>
          <w:bCs/>
        </w:rPr>
        <w:t xml:space="preserve"> How are dates formatted?</w:t>
      </w:r>
      <w:r w:rsidRPr="5CCDAFDA">
        <w:rPr>
          <w:rFonts w:cs="Arial"/>
          <w:b/>
          <w:bCs/>
        </w:rPr>
        <w:t>]</w:t>
      </w:r>
    </w:p>
    <w:p w14:paraId="05E516C2" w14:textId="323E7BB4" w:rsidR="00807722" w:rsidRPr="0091412C" w:rsidRDefault="00807722" w:rsidP="37FA140C">
      <w:pPr>
        <w:spacing w:before="100" w:beforeAutospacing="1" w:after="100" w:afterAutospacing="1"/>
        <w:rPr>
          <w:rFonts w:cs="Arial"/>
        </w:rPr>
      </w:pPr>
      <w:r w:rsidRPr="6E77FF15">
        <w:rPr>
          <w:rFonts w:cs="Arial"/>
        </w:rPr>
        <w:t xml:space="preserve">Electronic files are saved in formats that comply with DNCR’s </w:t>
      </w:r>
      <w:commentRangeStart w:id="38"/>
      <w:commentRangeStart w:id="39"/>
      <w:commentRangeStart w:id="40"/>
      <w:r w:rsidR="00BF19DD" w:rsidRPr="00861C3F">
        <w:rPr>
          <w:rFonts w:cs="Arial"/>
        </w:rPr>
        <w:t xml:space="preserve">recommended </w:t>
      </w:r>
      <w:r w:rsidR="003B27CB" w:rsidRPr="00861C3F">
        <w:rPr>
          <w:rFonts w:cs="Arial"/>
        </w:rPr>
        <w:t>F</w:t>
      </w:r>
      <w:r w:rsidR="00BF19DD" w:rsidRPr="00861C3F">
        <w:rPr>
          <w:rFonts w:cs="Arial"/>
        </w:rPr>
        <w:t xml:space="preserve">ile </w:t>
      </w:r>
      <w:r w:rsidR="003B27CB" w:rsidRPr="00861C3F">
        <w:rPr>
          <w:rFonts w:cs="Arial"/>
        </w:rPr>
        <w:t>F</w:t>
      </w:r>
      <w:r w:rsidR="00BF19DD" w:rsidRPr="00861C3F">
        <w:rPr>
          <w:rFonts w:cs="Arial"/>
        </w:rPr>
        <w:t>orma</w:t>
      </w:r>
      <w:r w:rsidR="003B27CB" w:rsidRPr="00861C3F">
        <w:rPr>
          <w:rFonts w:cs="Arial"/>
        </w:rPr>
        <w:t>t</w:t>
      </w:r>
      <w:r w:rsidR="00BF19DD" w:rsidRPr="00861C3F">
        <w:rPr>
          <w:rFonts w:cs="Arial"/>
        </w:rPr>
        <w:t>s for</w:t>
      </w:r>
      <w:r w:rsidRPr="00861C3F">
        <w:rPr>
          <w:rFonts w:cs="Arial"/>
        </w:rPr>
        <w:t xml:space="preserve"> Long-Term </w:t>
      </w:r>
      <w:r w:rsidR="008F0640" w:rsidRPr="00861C3F">
        <w:rPr>
          <w:rFonts w:cs="Arial"/>
        </w:rPr>
        <w:t>Retention of Electronic Records</w:t>
      </w:r>
      <w:commentRangeEnd w:id="38"/>
      <w:r w:rsidRPr="003B27CB">
        <w:rPr>
          <w:rStyle w:val="CommentReference"/>
        </w:rPr>
        <w:commentReference w:id="38"/>
      </w:r>
      <w:commentRangeEnd w:id="39"/>
      <w:r w:rsidR="00651F30">
        <w:rPr>
          <w:rStyle w:val="CommentReference"/>
          <w:lang w:val="x-none" w:eastAsia="x-none"/>
        </w:rPr>
        <w:commentReference w:id="39"/>
      </w:r>
      <w:commentRangeEnd w:id="40"/>
      <w:r>
        <w:rPr>
          <w:rStyle w:val="CommentReference"/>
        </w:rPr>
        <w:commentReference w:id="40"/>
      </w:r>
      <w:r w:rsidRPr="37FA140C">
        <w:rPr>
          <w:rFonts w:cs="Arial"/>
          <w:i/>
          <w:iCs/>
        </w:rPr>
        <w:t>.</w:t>
      </w:r>
      <w:r w:rsidR="008F0640" w:rsidRPr="37FA140C">
        <w:rPr>
          <w:rStyle w:val="FootnoteReference"/>
          <w:rFonts w:cs="Arial"/>
          <w:i/>
          <w:iCs/>
        </w:rPr>
        <w:footnoteReference w:id="3"/>
      </w:r>
      <w:r w:rsidRPr="6E77FF15">
        <w:rPr>
          <w:rFonts w:cs="Arial"/>
        </w:rPr>
        <w:t xml:space="preserve"> </w:t>
      </w:r>
      <w:r w:rsidRPr="0091412C">
        <w:rPr>
          <w:rFonts w:cs="Arial"/>
        </w:rPr>
        <w:t xml:space="preserve">File formats used by the agency are identified as standard by </w:t>
      </w:r>
      <w:r w:rsidRPr="6E77FF15">
        <w:rPr>
          <w:rFonts w:cs="Arial"/>
        </w:rPr>
        <w:t>DNCR</w:t>
      </w:r>
      <w:r w:rsidRPr="0091412C">
        <w:rPr>
          <w:rFonts w:cs="Arial"/>
        </w:rPr>
        <w:t xml:space="preserve"> and are well-supported, backwards compatible</w:t>
      </w:r>
      <w:r w:rsidR="002F190F">
        <w:rPr>
          <w:rFonts w:cs="Arial"/>
        </w:rPr>
        <w:t>,</w:t>
      </w:r>
      <w:r w:rsidRPr="0091412C">
        <w:rPr>
          <w:rFonts w:cs="Arial"/>
        </w:rPr>
        <w:t xml:space="preserve"> and have robust metadata support.</w:t>
      </w:r>
    </w:p>
    <w:p w14:paraId="40A6C12E" w14:textId="77777777" w:rsidR="00807722" w:rsidRPr="0091412C" w:rsidRDefault="00807722" w:rsidP="00807722">
      <w:pPr>
        <w:pStyle w:val="Heading6"/>
        <w:rPr>
          <w:rFonts w:asciiTheme="minorHAnsi" w:hAnsiTheme="minorHAnsi" w:cs="Arial"/>
          <w:b/>
          <w:sz w:val="26"/>
          <w:szCs w:val="26"/>
        </w:rPr>
      </w:pPr>
      <w:bookmarkStart w:id="43" w:name="_Maintained_in_a"/>
      <w:bookmarkEnd w:id="43"/>
      <w:r w:rsidRPr="0091412C">
        <w:rPr>
          <w:rFonts w:asciiTheme="minorHAnsi" w:hAnsiTheme="minorHAnsi" w:cs="Arial"/>
          <w:b/>
          <w:sz w:val="26"/>
          <w:szCs w:val="26"/>
        </w:rPr>
        <w:t>Maintained in a Secure Environment</w:t>
      </w:r>
    </w:p>
    <w:p w14:paraId="584DDE19" w14:textId="77777777" w:rsidR="00807722" w:rsidRPr="0091412C" w:rsidRDefault="00807722" w:rsidP="00807722">
      <w:pPr>
        <w:rPr>
          <w:rFonts w:cs="Arial"/>
        </w:rPr>
      </w:pPr>
      <w:r w:rsidRPr="0091412C">
        <w:rPr>
          <w:rFonts w:cs="Arial"/>
        </w:rPr>
        <w:t>Security of the system and the records it holds is maintained in the following ways:</w:t>
      </w:r>
    </w:p>
    <w:p w14:paraId="3E4E3D7F" w14:textId="77777777" w:rsidR="00807722" w:rsidRPr="00D54382" w:rsidRDefault="00807722" w:rsidP="00D54382">
      <w:pPr>
        <w:pStyle w:val="ListParagraph"/>
        <w:numPr>
          <w:ilvl w:val="0"/>
          <w:numId w:val="36"/>
        </w:numPr>
        <w:contextualSpacing/>
        <w:rPr>
          <w:rFonts w:cs="Arial"/>
        </w:rPr>
      </w:pPr>
      <w:r w:rsidRPr="00D54382">
        <w:rPr>
          <w:rFonts w:cs="Arial"/>
        </w:rPr>
        <w:t>Access rights are managed by the IT department and are assigned by a supervising authority to prevent unauthorized viewing of documents.</w:t>
      </w:r>
    </w:p>
    <w:p w14:paraId="5A9A17DD" w14:textId="75B2E8E5" w:rsidR="00807722" w:rsidRPr="0091412C" w:rsidRDefault="00807722" w:rsidP="6E77FF15">
      <w:pPr>
        <w:pStyle w:val="ListParagraph"/>
        <w:spacing w:before="100" w:beforeAutospacing="1" w:after="100" w:afterAutospacing="1"/>
        <w:contextualSpacing/>
        <w:rPr>
          <w:rFonts w:cs="Arial"/>
        </w:rPr>
      </w:pPr>
      <w:r w:rsidRPr="0091412C">
        <w:rPr>
          <w:rFonts w:cs="Arial"/>
        </w:rPr>
        <w:t xml:space="preserve">Either the information technology system </w:t>
      </w:r>
      <w:proofErr w:type="gramStart"/>
      <w:r w:rsidRPr="0091412C">
        <w:rPr>
          <w:rFonts w:cs="Arial"/>
        </w:rPr>
        <w:t>is able to</w:t>
      </w:r>
      <w:proofErr w:type="gramEnd"/>
      <w:r w:rsidRPr="0091412C">
        <w:rPr>
          <w:rFonts w:cs="Arial"/>
        </w:rPr>
        <w:t xml:space="preserve"> separate confidential from non-confidential information</w:t>
      </w:r>
      <w:r w:rsidR="000D44B8">
        <w:rPr>
          <w:rFonts w:cs="Arial"/>
        </w:rPr>
        <w:t>,</w:t>
      </w:r>
      <w:r w:rsidRPr="0091412C">
        <w:rPr>
          <w:rFonts w:cs="Arial"/>
        </w:rPr>
        <w:t xml:space="preserve"> or data creators must organize and name file systems in such a way to identify confidentiality of the documents</w:t>
      </w:r>
      <w:r w:rsidR="000D44B8">
        <w:rPr>
          <w:rFonts w:cs="Arial"/>
        </w:rPr>
        <w:t>.</w:t>
      </w:r>
      <w:r w:rsidR="00D92C56">
        <w:rPr>
          <w:rFonts w:cs="Arial"/>
        </w:rPr>
        <w:t xml:space="preserve"> </w:t>
      </w:r>
      <w:r w:rsidR="00D92C56">
        <w:rPr>
          <w:rFonts w:cs="Arial"/>
          <w:b/>
        </w:rPr>
        <w:t>[specify which]</w:t>
      </w:r>
    </w:p>
    <w:p w14:paraId="6492543F" w14:textId="0AAAE96E" w:rsidR="00807722" w:rsidRPr="0091412C" w:rsidRDefault="00807722" w:rsidP="0765C50B">
      <w:pPr>
        <w:pStyle w:val="ListParagraph"/>
        <w:spacing w:before="100" w:beforeAutospacing="1" w:after="100" w:afterAutospacing="1"/>
        <w:contextualSpacing/>
        <w:rPr>
          <w:rFonts w:cs="Arial"/>
        </w:rPr>
      </w:pPr>
      <w:r w:rsidRPr="0091412C">
        <w:rPr>
          <w:rFonts w:cs="Arial"/>
        </w:rPr>
        <w:t xml:space="preserve">Folders with confidential information are restricted, and access rights to confidential data are carefully managed. </w:t>
      </w:r>
      <w:r w:rsidRPr="00334993">
        <w:rPr>
          <w:rFonts w:cs="Arial"/>
        </w:rPr>
        <w:t>Confidential material is redacted before it is shared or otherwise made available</w:t>
      </w:r>
      <w:commentRangeStart w:id="44"/>
      <w:commentRangeStart w:id="45"/>
      <w:commentRangeStart w:id="46"/>
      <w:r w:rsidRPr="00334993">
        <w:rPr>
          <w:rFonts w:cs="Arial"/>
        </w:rPr>
        <w:t>.</w:t>
      </w:r>
      <w:r w:rsidR="007127E9" w:rsidRPr="002C4F93">
        <w:rPr>
          <w:rStyle w:val="FootnoteReference"/>
          <w:rFonts w:cs="Arial"/>
        </w:rPr>
        <w:footnoteReference w:id="4"/>
      </w:r>
      <w:commentRangeEnd w:id="44"/>
      <w:r w:rsidR="00DC2EA2" w:rsidRPr="00334993">
        <w:rPr>
          <w:rStyle w:val="CommentReference"/>
          <w:lang w:val="x-none" w:eastAsia="x-none"/>
        </w:rPr>
        <w:commentReference w:id="44"/>
      </w:r>
      <w:commentRangeEnd w:id="45"/>
      <w:r w:rsidR="009436DD" w:rsidRPr="00334993">
        <w:rPr>
          <w:rStyle w:val="CommentReference"/>
          <w:lang w:val="x-none" w:eastAsia="x-none"/>
        </w:rPr>
        <w:commentReference w:id="45"/>
      </w:r>
      <w:commentRangeEnd w:id="46"/>
      <w:r w:rsidRPr="00334993">
        <w:rPr>
          <w:rStyle w:val="CommentReference"/>
        </w:rPr>
        <w:commentReference w:id="46"/>
      </w:r>
    </w:p>
    <w:p w14:paraId="5CB6E25B" w14:textId="77777777" w:rsidR="00807722" w:rsidRPr="0091412C" w:rsidRDefault="00807722" w:rsidP="00807722">
      <w:pPr>
        <w:pStyle w:val="ListParagraph"/>
        <w:numPr>
          <w:ilvl w:val="0"/>
          <w:numId w:val="18"/>
        </w:numPr>
        <w:spacing w:before="100" w:beforeAutospacing="1" w:after="100" w:afterAutospacing="1"/>
        <w:contextualSpacing/>
        <w:rPr>
          <w:rFonts w:cs="Arial"/>
        </w:rPr>
      </w:pPr>
      <w:r w:rsidRPr="0091412C">
        <w:rPr>
          <w:rFonts w:cs="Arial"/>
        </w:rPr>
        <w:t>Physical access to computers, disks, and external hard drives is restricted.</w:t>
      </w:r>
    </w:p>
    <w:p w14:paraId="52D28E44" w14:textId="77777777" w:rsidR="00807722" w:rsidRPr="0091412C" w:rsidRDefault="00807722" w:rsidP="00807722">
      <w:pPr>
        <w:pStyle w:val="ListParagraph"/>
        <w:numPr>
          <w:ilvl w:val="0"/>
          <w:numId w:val="18"/>
        </w:numPr>
        <w:spacing w:before="100" w:beforeAutospacing="1" w:after="100" w:afterAutospacing="1"/>
        <w:contextualSpacing/>
        <w:rPr>
          <w:rFonts w:cs="Arial"/>
        </w:rPr>
      </w:pPr>
      <w:r w:rsidRPr="0091412C">
        <w:rPr>
          <w:rFonts w:cs="Arial"/>
        </w:rPr>
        <w:t xml:space="preserve">All system password and operating procedure manuals are kept in secure off-site storage. </w:t>
      </w:r>
    </w:p>
    <w:p w14:paraId="72A8AA6E" w14:textId="77777777" w:rsidR="00807722" w:rsidRPr="0091412C" w:rsidRDefault="00807722" w:rsidP="00807722">
      <w:pPr>
        <w:pStyle w:val="Heading6"/>
        <w:rPr>
          <w:rFonts w:asciiTheme="minorHAnsi" w:hAnsiTheme="minorHAnsi" w:cs="Arial"/>
          <w:b/>
          <w:sz w:val="26"/>
          <w:szCs w:val="26"/>
        </w:rPr>
      </w:pPr>
      <w:bookmarkStart w:id="47" w:name="_Associated_with_Appropriate"/>
      <w:bookmarkEnd w:id="47"/>
      <w:r w:rsidRPr="0091412C">
        <w:rPr>
          <w:rFonts w:asciiTheme="minorHAnsi" w:hAnsiTheme="minorHAnsi" w:cs="Arial"/>
          <w:b/>
          <w:sz w:val="26"/>
          <w:szCs w:val="26"/>
        </w:rPr>
        <w:lastRenderedPageBreak/>
        <w:t>Associated and Linked with Appropriate Metadata</w:t>
      </w:r>
    </w:p>
    <w:p w14:paraId="4B9F3519" w14:textId="7B51A855" w:rsidR="00807722" w:rsidRPr="0091412C" w:rsidRDefault="00807722" w:rsidP="00807722">
      <w:pPr>
        <w:rPr>
          <w:rFonts w:cs="Arial"/>
        </w:rPr>
      </w:pPr>
      <w:r w:rsidRPr="0091412C">
        <w:rPr>
          <w:rFonts w:cs="Arial"/>
        </w:rPr>
        <w:t xml:space="preserve">Metadata is maintained alongside the record. At a minimum, metadata </w:t>
      </w:r>
      <w:proofErr w:type="gramStart"/>
      <w:r w:rsidRPr="0091412C">
        <w:rPr>
          <w:rFonts w:cs="Arial"/>
        </w:rPr>
        <w:t>retained</w:t>
      </w:r>
      <w:proofErr w:type="gramEnd"/>
      <w:r w:rsidRPr="0091412C">
        <w:rPr>
          <w:rFonts w:cs="Arial"/>
        </w:rPr>
        <w:t xml:space="preserve"> includes file creator, date created, title (stored as the file name), and when appropriate, cell formulae and e-mail header information. Employees are not instructed to create metadata other than metadata that is essential for a file’s current use and/or retention.</w:t>
      </w:r>
      <w:r w:rsidR="00F5706F">
        <w:rPr>
          <w:rStyle w:val="FootnoteReference"/>
          <w:rFonts w:cs="Arial"/>
        </w:rPr>
        <w:footnoteReference w:id="5"/>
      </w:r>
      <w:r w:rsidRPr="0091412C">
        <w:rPr>
          <w:rFonts w:cs="Arial"/>
        </w:rPr>
        <w:t xml:space="preserve"> </w:t>
      </w:r>
    </w:p>
    <w:p w14:paraId="35C4D2BB" w14:textId="77777777" w:rsidR="00807722" w:rsidRPr="0091412C" w:rsidRDefault="00807722" w:rsidP="00807722">
      <w:pPr>
        <w:pStyle w:val="Heading6"/>
        <w:rPr>
          <w:rFonts w:asciiTheme="minorHAnsi" w:hAnsiTheme="minorHAnsi" w:cs="Arial"/>
          <w:b/>
          <w:sz w:val="26"/>
          <w:szCs w:val="26"/>
        </w:rPr>
      </w:pPr>
      <w:bookmarkStart w:id="49" w:name="_Stored_on_Media"/>
      <w:bookmarkEnd w:id="49"/>
      <w:r w:rsidRPr="0091412C">
        <w:rPr>
          <w:rFonts w:asciiTheme="minorHAnsi" w:hAnsiTheme="minorHAnsi" w:cs="Arial"/>
          <w:b/>
          <w:sz w:val="26"/>
          <w:szCs w:val="26"/>
        </w:rPr>
        <w:t>Stored on Media that are Regularly Assessed and Refreshed</w:t>
      </w:r>
    </w:p>
    <w:p w14:paraId="5AD510D2" w14:textId="77777777" w:rsidR="00807722" w:rsidRPr="006F16AB" w:rsidRDefault="00807722" w:rsidP="00807722">
      <w:pPr>
        <w:rPr>
          <w:rFonts w:cs="Arial"/>
        </w:rPr>
      </w:pPr>
      <w:r w:rsidRPr="0091412C">
        <w:rPr>
          <w:rFonts w:cs="Arial"/>
        </w:rPr>
        <w:t xml:space="preserve">Data is converted to new usable file types as old ones become obsolete. The following steps are taken to ensure the </w:t>
      </w:r>
      <w:r w:rsidRPr="006F16AB">
        <w:rPr>
          <w:rFonts w:cs="Arial"/>
        </w:rPr>
        <w:t>continued accessibility of records kept in electronic formats:</w:t>
      </w:r>
    </w:p>
    <w:p w14:paraId="3AF32DAB" w14:textId="44FDDC2C" w:rsidR="00807722" w:rsidRPr="006F16AB" w:rsidRDefault="00807722" w:rsidP="6E77FF15">
      <w:pPr>
        <w:pStyle w:val="ListParagraph"/>
        <w:spacing w:after="200"/>
        <w:contextualSpacing/>
        <w:rPr>
          <w:rFonts w:cs="Arial"/>
        </w:rPr>
      </w:pPr>
      <w:r w:rsidRPr="006F16AB">
        <w:rPr>
          <w:rFonts w:cs="Arial"/>
        </w:rPr>
        <w:t>Data is audited and assessed annually. If there is evidence of file corruption, data should be migrated to new media.</w:t>
      </w:r>
      <w:commentRangeStart w:id="50"/>
      <w:r w:rsidR="007127E9" w:rsidRPr="006F16AB">
        <w:rPr>
          <w:rStyle w:val="FootnoteReference"/>
          <w:rFonts w:cs="Arial"/>
        </w:rPr>
        <w:footnoteReference w:id="6"/>
      </w:r>
      <w:commentRangeEnd w:id="50"/>
      <w:r w:rsidR="007C7D0F" w:rsidRPr="006F16AB">
        <w:rPr>
          <w:rStyle w:val="CommentReference"/>
          <w:lang w:val="x-none" w:eastAsia="x-none"/>
        </w:rPr>
        <w:commentReference w:id="50"/>
      </w:r>
    </w:p>
    <w:p w14:paraId="1C783556" w14:textId="77777777" w:rsidR="00BF5511" w:rsidRDefault="00807722" w:rsidP="00BF5511">
      <w:pPr>
        <w:pStyle w:val="ListParagraph"/>
        <w:spacing w:after="200"/>
        <w:contextualSpacing/>
        <w:rPr>
          <w:rFonts w:cs="Arial"/>
        </w:rPr>
      </w:pPr>
      <w:r w:rsidRPr="0091412C">
        <w:rPr>
          <w:rFonts w:cs="Arial"/>
        </w:rPr>
        <w:t xml:space="preserve">Records are periodically verified through hash algorithms. This is required before and after </w:t>
      </w:r>
      <w:proofErr w:type="gramStart"/>
      <w:r w:rsidRPr="0091412C">
        <w:rPr>
          <w:rFonts w:cs="Arial"/>
        </w:rPr>
        <w:t>transfer</w:t>
      </w:r>
      <w:proofErr w:type="gramEnd"/>
      <w:r w:rsidRPr="0091412C">
        <w:rPr>
          <w:rFonts w:cs="Arial"/>
        </w:rPr>
        <w:t xml:space="preserve"> to new media to ensure the records </w:t>
      </w:r>
      <w:proofErr w:type="gramStart"/>
      <w:r w:rsidRPr="0091412C">
        <w:rPr>
          <w:rFonts w:cs="Arial"/>
        </w:rPr>
        <w:t>were</w:t>
      </w:r>
      <w:proofErr w:type="gramEnd"/>
      <w:r w:rsidRPr="0091412C">
        <w:rPr>
          <w:rFonts w:cs="Arial"/>
        </w:rPr>
        <w:t xml:space="preserve"> not altered.</w:t>
      </w:r>
    </w:p>
    <w:p w14:paraId="10E768F3" w14:textId="5E19BD18" w:rsidR="00807722" w:rsidRPr="00BF5511" w:rsidRDefault="00807722" w:rsidP="00BF5511">
      <w:pPr>
        <w:pStyle w:val="ListParagraph"/>
        <w:spacing w:after="200"/>
        <w:contextualSpacing/>
        <w:rPr>
          <w:rFonts w:cs="Arial"/>
        </w:rPr>
      </w:pPr>
      <w:r w:rsidRPr="00BF5511">
        <w:rPr>
          <w:rFonts w:cs="Arial"/>
        </w:rPr>
        <w:t>Media is refreshed every three to five years. The agency documents when and how records are transferred from one storage medium to another. Once the new media has been sampled to assure the quality of the transfer, the original media may be destroyed according to the guidelines of 07 NCAC 04M .0510.</w:t>
      </w:r>
    </w:p>
    <w:p w14:paraId="18B1ED79" w14:textId="27A6505B" w:rsidR="00807722" w:rsidRPr="0091412C" w:rsidRDefault="00807722" w:rsidP="6E77FF15">
      <w:pPr>
        <w:pStyle w:val="ListParagraph"/>
        <w:spacing w:after="200"/>
        <w:contextualSpacing/>
        <w:rPr>
          <w:rFonts w:cs="Arial"/>
        </w:rPr>
      </w:pPr>
      <w:r w:rsidRPr="0091412C">
        <w:rPr>
          <w:rFonts w:cs="Arial"/>
        </w:rPr>
        <w:t xml:space="preserve">Records are periodically migrated to new file types, particularly when a new information technology system requires that they be brought forward </w:t>
      </w:r>
      <w:proofErr w:type="gramStart"/>
      <w:r w:rsidRPr="0091412C">
        <w:rPr>
          <w:rFonts w:cs="Arial"/>
        </w:rPr>
        <w:t>in order to</w:t>
      </w:r>
      <w:proofErr w:type="gramEnd"/>
      <w:r w:rsidRPr="0091412C">
        <w:rPr>
          <w:rFonts w:cs="Arial"/>
        </w:rPr>
        <w:t xml:space="preserve"> render the file properly</w:t>
      </w:r>
      <w:r w:rsidR="00A07953">
        <w:rPr>
          <w:rFonts w:cs="Arial"/>
        </w:rPr>
        <w:t>.</w:t>
      </w:r>
    </w:p>
    <w:p w14:paraId="7CF00176" w14:textId="77777777" w:rsidR="00807722" w:rsidRPr="0091412C" w:rsidRDefault="00807722" w:rsidP="6E77FF15">
      <w:pPr>
        <w:pStyle w:val="ListParagraph"/>
        <w:spacing w:after="200"/>
        <w:contextualSpacing/>
        <w:rPr>
          <w:rFonts w:cs="Arial"/>
        </w:rPr>
      </w:pPr>
      <w:r w:rsidRPr="0091412C">
        <w:rPr>
          <w:rFonts w:cs="Arial"/>
        </w:rPr>
        <w:t>Metadata is maintained during transfers and migrations.</w:t>
      </w:r>
    </w:p>
    <w:p w14:paraId="1E750926" w14:textId="77777777" w:rsidR="00807722" w:rsidRPr="0091412C" w:rsidRDefault="00807722" w:rsidP="6E77FF15">
      <w:pPr>
        <w:pStyle w:val="ListParagraph"/>
        <w:tabs>
          <w:tab w:val="left" w:pos="900"/>
        </w:tabs>
        <w:spacing w:after="200"/>
        <w:contextualSpacing/>
        <w:rPr>
          <w:rFonts w:cs="Arial"/>
        </w:rPr>
      </w:pPr>
      <w:r w:rsidRPr="0091412C">
        <w:rPr>
          <w:rFonts w:cs="Arial"/>
        </w:rPr>
        <w:t>Storage media are maintained in a manner and in an environment that promotes bit-level preservation. Humidity does not exceed 50% and should not fall below 30%. Room temperature is set between 65° F to 75° F. The agency adheres to the media manufacturer’s recommendations for specific environmental conditions in which the media should be stored.</w:t>
      </w:r>
    </w:p>
    <w:p w14:paraId="0AECC542" w14:textId="47DE82BD" w:rsidR="00807722" w:rsidRPr="0091412C" w:rsidRDefault="00807722" w:rsidP="6E77FF15">
      <w:pPr>
        <w:pStyle w:val="ListParagraph"/>
        <w:tabs>
          <w:tab w:val="left" w:pos="900"/>
        </w:tabs>
        <w:spacing w:after="200"/>
        <w:contextualSpacing/>
        <w:rPr>
          <w:rFonts w:eastAsiaTheme="majorEastAsia" w:cs="Arial"/>
          <w:b/>
          <w:bCs/>
        </w:rPr>
      </w:pPr>
      <w:r w:rsidRPr="0091412C">
        <w:rPr>
          <w:rFonts w:cs="Arial"/>
        </w:rPr>
        <w:t>Whatever media is used to store data is clearly labeled with enough information that its contents can be determined</w:t>
      </w:r>
      <w:r w:rsidR="00D25610">
        <w:rPr>
          <w:rFonts w:cs="Arial"/>
        </w:rPr>
        <w:t xml:space="preserve"> (</w:t>
      </w:r>
      <w:r w:rsidR="00FB0EF0">
        <w:rPr>
          <w:rFonts w:cs="Arial"/>
        </w:rPr>
        <w:t>e</w:t>
      </w:r>
      <w:r w:rsidR="00D25610">
        <w:rPr>
          <w:rFonts w:cs="Arial"/>
        </w:rPr>
        <w:t>.</w:t>
      </w:r>
      <w:r w:rsidR="00FB0EF0">
        <w:rPr>
          <w:rFonts w:cs="Arial"/>
        </w:rPr>
        <w:t>g</w:t>
      </w:r>
      <w:r w:rsidR="00D25610">
        <w:rPr>
          <w:rFonts w:cs="Arial"/>
        </w:rPr>
        <w:t>., optical media should have a physical label</w:t>
      </w:r>
      <w:r w:rsidR="00FB0EF0">
        <w:rPr>
          <w:rFonts w:cs="Arial"/>
        </w:rPr>
        <w:t>;</w:t>
      </w:r>
      <w:r w:rsidR="00D25610">
        <w:rPr>
          <w:rFonts w:cs="Arial"/>
        </w:rPr>
        <w:t xml:space="preserve"> data stored on a server should be indexed</w:t>
      </w:r>
      <w:r w:rsidR="007127E9">
        <w:rPr>
          <w:rFonts w:cs="Arial"/>
        </w:rPr>
        <w:t xml:space="preserve"> or held in a document management system</w:t>
      </w:r>
      <w:r w:rsidR="00D25610">
        <w:rPr>
          <w:rFonts w:cs="Arial"/>
        </w:rPr>
        <w:t>)</w:t>
      </w:r>
      <w:r w:rsidRPr="0091412C">
        <w:rPr>
          <w:rFonts w:cs="Arial"/>
        </w:rPr>
        <w:t>.</w:t>
      </w:r>
    </w:p>
    <w:p w14:paraId="38582F46" w14:textId="16249F6B" w:rsidR="004F64E0" w:rsidRDefault="004F64E0">
      <w:pPr>
        <w:spacing w:line="276" w:lineRule="auto"/>
        <w:rPr>
          <w:rFonts w:cs="Arial"/>
        </w:rPr>
      </w:pPr>
      <w:r>
        <w:rPr>
          <w:rFonts w:cs="Arial"/>
        </w:rPr>
        <w:br w:type="page"/>
      </w:r>
    </w:p>
    <w:p w14:paraId="16048D49" w14:textId="77777777" w:rsidR="00807722" w:rsidRPr="0091412C" w:rsidRDefault="00807722" w:rsidP="00807722">
      <w:pPr>
        <w:rPr>
          <w:rFonts w:cs="Arial"/>
        </w:rPr>
      </w:pPr>
    </w:p>
    <w:p w14:paraId="2A1A500C" w14:textId="77777777" w:rsidR="00807722" w:rsidRPr="0091412C" w:rsidRDefault="00807722" w:rsidP="00807722">
      <w:pPr>
        <w:pStyle w:val="Heading1"/>
        <w:keepLines w:val="0"/>
        <w:numPr>
          <w:ilvl w:val="0"/>
          <w:numId w:val="12"/>
        </w:numPr>
        <w:spacing w:before="240" w:after="60"/>
        <w:ind w:left="360"/>
        <w:rPr>
          <w:rFonts w:cs="Arial"/>
        </w:rPr>
      </w:pPr>
      <w:bookmarkStart w:id="51" w:name="_Components_of_Information"/>
      <w:bookmarkStart w:id="52" w:name="_Toc206494825"/>
      <w:bookmarkEnd w:id="51"/>
      <w:r w:rsidRPr="0091412C">
        <w:rPr>
          <w:rFonts w:cs="Arial"/>
        </w:rPr>
        <w:t>Components of Information Technology System</w:t>
      </w:r>
      <w:bookmarkEnd w:id="52"/>
    </w:p>
    <w:p w14:paraId="433D2851" w14:textId="77777777" w:rsidR="00807722" w:rsidRPr="0091412C" w:rsidRDefault="00807722" w:rsidP="007127E9">
      <w:pPr>
        <w:pStyle w:val="ListParagraph"/>
        <w:numPr>
          <w:ilvl w:val="0"/>
          <w:numId w:val="20"/>
        </w:numPr>
        <w:spacing w:after="200"/>
        <w:ind w:left="1260"/>
        <w:contextualSpacing/>
        <w:rPr>
          <w:rFonts w:cs="Arial"/>
        </w:rPr>
      </w:pPr>
      <w:r w:rsidRPr="0091412C">
        <w:rPr>
          <w:rFonts w:cs="Arial"/>
        </w:rPr>
        <w:t>Training Programs</w:t>
      </w:r>
    </w:p>
    <w:p w14:paraId="1C408FFB" w14:textId="77777777" w:rsidR="00807722" w:rsidRPr="0091412C" w:rsidRDefault="00807722" w:rsidP="007127E9">
      <w:pPr>
        <w:pStyle w:val="ListParagraph"/>
        <w:numPr>
          <w:ilvl w:val="0"/>
          <w:numId w:val="20"/>
        </w:numPr>
        <w:spacing w:after="200"/>
        <w:ind w:left="1260"/>
        <w:contextualSpacing/>
        <w:rPr>
          <w:rFonts w:cs="Arial"/>
        </w:rPr>
      </w:pPr>
      <w:r w:rsidRPr="0091412C">
        <w:rPr>
          <w:rFonts w:cs="Arial"/>
        </w:rPr>
        <w:t>Audit Trails</w:t>
      </w:r>
    </w:p>
    <w:p w14:paraId="73E060E1" w14:textId="77777777" w:rsidR="00807722" w:rsidRPr="0091412C" w:rsidRDefault="00807722" w:rsidP="007127E9">
      <w:pPr>
        <w:pStyle w:val="ListParagraph"/>
        <w:numPr>
          <w:ilvl w:val="0"/>
          <w:numId w:val="20"/>
        </w:numPr>
        <w:spacing w:after="200"/>
        <w:ind w:left="1260"/>
        <w:contextualSpacing/>
        <w:rPr>
          <w:rFonts w:cs="Arial"/>
        </w:rPr>
      </w:pPr>
      <w:r w:rsidRPr="0091412C">
        <w:rPr>
          <w:rFonts w:cs="Arial"/>
        </w:rPr>
        <w:t>Audits</w:t>
      </w:r>
    </w:p>
    <w:p w14:paraId="01F189A2" w14:textId="77777777" w:rsidR="00807722" w:rsidRPr="0091412C" w:rsidRDefault="00807722" w:rsidP="00807722">
      <w:pPr>
        <w:pStyle w:val="Heading6"/>
        <w:rPr>
          <w:rFonts w:asciiTheme="minorHAnsi" w:hAnsiTheme="minorHAnsi" w:cs="Arial"/>
          <w:b/>
          <w:sz w:val="26"/>
          <w:szCs w:val="26"/>
        </w:rPr>
      </w:pPr>
      <w:r w:rsidRPr="0091412C">
        <w:rPr>
          <w:rFonts w:asciiTheme="minorHAnsi" w:hAnsiTheme="minorHAnsi" w:cs="Arial"/>
          <w:b/>
          <w:sz w:val="26"/>
          <w:szCs w:val="26"/>
        </w:rPr>
        <w:t>Training Programs</w:t>
      </w:r>
    </w:p>
    <w:p w14:paraId="2A39C2ED" w14:textId="38EC10BF" w:rsidR="00807722" w:rsidRPr="0091412C" w:rsidRDefault="00807722" w:rsidP="00807722">
      <w:pPr>
        <w:spacing w:after="100" w:afterAutospacing="1"/>
        <w:rPr>
          <w:rFonts w:cs="Arial"/>
        </w:rPr>
      </w:pPr>
      <w:r w:rsidRPr="0091412C">
        <w:rPr>
          <w:rFonts w:cs="Arial"/>
        </w:rPr>
        <w:t xml:space="preserve">The IT department will conduct training </w:t>
      </w:r>
      <w:proofErr w:type="gramStart"/>
      <w:r w:rsidRPr="0091412C">
        <w:rPr>
          <w:rFonts w:cs="Arial"/>
        </w:rPr>
        <w:t>for</w:t>
      </w:r>
      <w:proofErr w:type="gramEnd"/>
      <w:r w:rsidRPr="0091412C">
        <w:rPr>
          <w:rFonts w:cs="Arial"/>
        </w:rPr>
        <w:t xml:space="preserve"> system use and electronic records management, using material published by the Department of Natural and Cultural Resources when appropriate. All employees will be made aware of system procedures and policies</w:t>
      </w:r>
      <w:r w:rsidR="00A07953">
        <w:rPr>
          <w:rFonts w:cs="Arial"/>
        </w:rPr>
        <w:t xml:space="preserve"> and</w:t>
      </w:r>
      <w:r w:rsidRPr="0091412C">
        <w:rPr>
          <w:rFonts w:cs="Arial"/>
        </w:rPr>
        <w:t xml:space="preserve"> trained </w:t>
      </w:r>
      <w:proofErr w:type="gramStart"/>
      <w:r w:rsidRPr="0091412C">
        <w:rPr>
          <w:rFonts w:cs="Arial"/>
        </w:rPr>
        <w:t>on</w:t>
      </w:r>
      <w:proofErr w:type="gramEnd"/>
      <w:r w:rsidRPr="0091412C">
        <w:rPr>
          <w:rFonts w:cs="Arial"/>
        </w:rPr>
        <w:t xml:space="preserve"> them</w:t>
      </w:r>
      <w:r w:rsidR="004B00A7">
        <w:rPr>
          <w:rFonts w:cs="Arial"/>
        </w:rPr>
        <w:t>;</w:t>
      </w:r>
      <w:r w:rsidRPr="0091412C">
        <w:rPr>
          <w:rFonts w:cs="Arial"/>
        </w:rPr>
        <w:t xml:space="preserve"> </w:t>
      </w:r>
      <w:r w:rsidR="004B00A7">
        <w:rPr>
          <w:rFonts w:cs="Arial"/>
        </w:rPr>
        <w:t xml:space="preserve">employees </w:t>
      </w:r>
      <w:r w:rsidRPr="0091412C">
        <w:rPr>
          <w:rFonts w:cs="Arial"/>
        </w:rPr>
        <w:t xml:space="preserve">will </w:t>
      </w:r>
      <w:r w:rsidR="00956D50" w:rsidRPr="0091412C">
        <w:rPr>
          <w:rFonts w:cs="Arial"/>
        </w:rPr>
        <w:t xml:space="preserve">acknowledge </w:t>
      </w:r>
      <w:r w:rsidRPr="0091412C">
        <w:rPr>
          <w:rFonts w:cs="Arial"/>
        </w:rPr>
        <w:t xml:space="preserve">by initialization or signature that they are aware of the policies and have received training </w:t>
      </w:r>
      <w:proofErr w:type="gramStart"/>
      <w:r w:rsidRPr="0091412C">
        <w:rPr>
          <w:rFonts w:cs="Arial"/>
        </w:rPr>
        <w:t>on</w:t>
      </w:r>
      <w:proofErr w:type="gramEnd"/>
      <w:r w:rsidRPr="0091412C">
        <w:rPr>
          <w:rFonts w:cs="Arial"/>
        </w:rPr>
        <w:t xml:space="preserve"> them. When appropriate, employees will also attend </w:t>
      </w:r>
      <w:r w:rsidR="00402598" w:rsidRPr="6E77FF15">
        <w:rPr>
          <w:rFonts w:cs="Arial"/>
        </w:rPr>
        <w:t>training</w:t>
      </w:r>
      <w:r w:rsidRPr="6E77FF15">
        <w:rPr>
          <w:rFonts w:cs="Arial"/>
        </w:rPr>
        <w:t xml:space="preserve"> </w:t>
      </w:r>
      <w:r w:rsidRPr="0091412C">
        <w:rPr>
          <w:rFonts w:cs="Arial"/>
        </w:rPr>
        <w:t xml:space="preserve">offered by the </w:t>
      </w:r>
      <w:r w:rsidR="00402598" w:rsidRPr="6E77FF15">
        <w:rPr>
          <w:rFonts w:cs="Arial"/>
        </w:rPr>
        <w:t>Government</w:t>
      </w:r>
      <w:r w:rsidR="00402598">
        <w:rPr>
          <w:rFonts w:cs="Arial"/>
        </w:rPr>
        <w:t xml:space="preserve"> Records Section</w:t>
      </w:r>
      <w:r w:rsidRPr="0091412C">
        <w:rPr>
          <w:rFonts w:cs="Arial"/>
        </w:rPr>
        <w:t xml:space="preserve"> on the maintenance of electronic records. Documentation will be maintained for the distribution of written procedures, attendance of individuals at training sessions and refresher training programs, and other relevant information.</w:t>
      </w:r>
    </w:p>
    <w:p w14:paraId="04F7C4FC" w14:textId="77777777" w:rsidR="00807722" w:rsidRPr="0091412C" w:rsidRDefault="00807722" w:rsidP="00807722">
      <w:pPr>
        <w:pStyle w:val="Heading6"/>
        <w:rPr>
          <w:rFonts w:asciiTheme="minorHAnsi" w:hAnsiTheme="minorHAnsi" w:cs="Arial"/>
          <w:b/>
          <w:sz w:val="26"/>
          <w:szCs w:val="26"/>
        </w:rPr>
      </w:pPr>
      <w:bookmarkStart w:id="53" w:name="_Audit_Trails"/>
      <w:bookmarkEnd w:id="53"/>
      <w:r w:rsidRPr="0091412C">
        <w:rPr>
          <w:rFonts w:asciiTheme="minorHAnsi" w:hAnsiTheme="minorHAnsi" w:cs="Arial"/>
          <w:b/>
          <w:sz w:val="26"/>
          <w:szCs w:val="26"/>
        </w:rPr>
        <w:t>Audit Trails</w:t>
      </w:r>
    </w:p>
    <w:p w14:paraId="304CBB95" w14:textId="204DA110" w:rsidR="00807722" w:rsidRPr="0091412C" w:rsidRDefault="00FE7A28" w:rsidP="00807722">
      <w:pPr>
        <w:rPr>
          <w:rFonts w:cs="Arial"/>
        </w:rPr>
      </w:pPr>
      <w:r w:rsidRPr="0B34349F">
        <w:rPr>
          <w:rFonts w:cs="Arial"/>
        </w:rPr>
        <w:t>At a minimum, t</w:t>
      </w:r>
      <w:r w:rsidR="00807722" w:rsidRPr="0B34349F">
        <w:rPr>
          <w:rFonts w:cs="Arial"/>
        </w:rPr>
        <w:t>he IT department will</w:t>
      </w:r>
      <w:r w:rsidRPr="0B34349F">
        <w:rPr>
          <w:rFonts w:cs="Arial"/>
        </w:rPr>
        <w:t xml:space="preserve"> </w:t>
      </w:r>
      <w:r w:rsidR="00807722" w:rsidRPr="0B34349F">
        <w:rPr>
          <w:rFonts w:cs="Arial"/>
        </w:rPr>
        <w:t xml:space="preserve">maintain documentation on who has read and/or write permission </w:t>
      </w:r>
      <w:proofErr w:type="gramStart"/>
      <w:r w:rsidR="00807722" w:rsidRPr="0B34349F">
        <w:rPr>
          <w:rFonts w:cs="Arial"/>
        </w:rPr>
        <w:t>to</w:t>
      </w:r>
      <w:proofErr w:type="gramEnd"/>
      <w:r w:rsidR="00807722" w:rsidRPr="0B34349F">
        <w:rPr>
          <w:rFonts w:cs="Arial"/>
        </w:rPr>
        <w:t xml:space="preserve"> files maintained by the agency.</w:t>
      </w:r>
      <w:r w:rsidR="00807722" w:rsidRPr="0B34349F">
        <w:rPr>
          <w:rFonts w:cs="Arial"/>
          <w:b/>
          <w:bCs/>
        </w:rPr>
        <w:t xml:space="preserve"> </w:t>
      </w:r>
      <w:r w:rsidR="74103F08" w:rsidRPr="0B34349F">
        <w:rPr>
          <w:rFonts w:cs="Arial"/>
          <w:b/>
          <w:bCs/>
        </w:rPr>
        <w:t>[</w:t>
      </w:r>
      <w:r w:rsidR="31ADA528" w:rsidRPr="0B34349F">
        <w:rPr>
          <w:rFonts w:cs="Arial"/>
          <w:b/>
          <w:bCs/>
        </w:rPr>
        <w:t>I</w:t>
      </w:r>
      <w:r w:rsidR="529C76D2" w:rsidRPr="0B34349F">
        <w:rPr>
          <w:rFonts w:cs="Arial"/>
          <w:b/>
          <w:bCs/>
        </w:rPr>
        <w:t>d</w:t>
      </w:r>
      <w:r w:rsidR="31ADA528" w:rsidRPr="0B34349F">
        <w:rPr>
          <w:rFonts w:cs="Arial"/>
          <w:b/>
          <w:bCs/>
        </w:rPr>
        <w:t>entify</w:t>
      </w:r>
      <w:r w:rsidR="0FD2B2C6" w:rsidRPr="0B34349F">
        <w:rPr>
          <w:rFonts w:cs="Arial"/>
          <w:b/>
          <w:bCs/>
        </w:rPr>
        <w:t xml:space="preserve"> what</w:t>
      </w:r>
      <w:commentRangeStart w:id="54"/>
      <w:commentRangeStart w:id="55"/>
      <w:commentRangeStart w:id="56"/>
      <w:r w:rsidR="11ED9DF6" w:rsidRPr="0B34349F">
        <w:rPr>
          <w:rFonts w:cs="Arial"/>
          <w:b/>
          <w:bCs/>
        </w:rPr>
        <w:t xml:space="preserve"> user activity </w:t>
      </w:r>
      <w:r w:rsidR="2CF8AA9A" w:rsidRPr="0B34349F">
        <w:rPr>
          <w:rFonts w:cs="Arial"/>
          <w:b/>
          <w:bCs/>
        </w:rPr>
        <w:t xml:space="preserve">will be </w:t>
      </w:r>
      <w:r w:rsidR="0D800C2A" w:rsidRPr="0B34349F">
        <w:rPr>
          <w:rFonts w:cs="Arial"/>
          <w:b/>
          <w:bCs/>
        </w:rPr>
        <w:t>documente</w:t>
      </w:r>
      <w:r w:rsidR="49210607" w:rsidRPr="0B34349F">
        <w:rPr>
          <w:rFonts w:cs="Arial"/>
          <w:b/>
          <w:bCs/>
        </w:rPr>
        <w:t>d. For example:</w:t>
      </w:r>
      <w:r w:rsidR="11ED9DF6" w:rsidRPr="0B34349F">
        <w:rPr>
          <w:rFonts w:cs="Arial"/>
          <w:b/>
          <w:bCs/>
        </w:rPr>
        <w:t xml:space="preserve"> </w:t>
      </w:r>
      <w:r w:rsidR="7E6CDFE0" w:rsidRPr="0B34349F">
        <w:rPr>
          <w:rFonts w:cs="Arial"/>
          <w:b/>
          <w:bCs/>
        </w:rPr>
        <w:t>A</w:t>
      </w:r>
      <w:r w:rsidR="00807722" w:rsidRPr="0B34349F">
        <w:rPr>
          <w:rFonts w:cs="Arial"/>
          <w:b/>
          <w:bCs/>
        </w:rPr>
        <w:t xml:space="preserve"> log of acti</w:t>
      </w:r>
      <w:r w:rsidR="34E82CA0" w:rsidRPr="0B34349F">
        <w:rPr>
          <w:rFonts w:cs="Arial"/>
          <w:b/>
          <w:bCs/>
        </w:rPr>
        <w:t>on</w:t>
      </w:r>
      <w:r w:rsidR="00807722" w:rsidRPr="0B34349F">
        <w:rPr>
          <w:rFonts w:cs="Arial"/>
          <w:b/>
          <w:bCs/>
        </w:rPr>
        <w:t>s on the system is maintained, which shows who accessed the system, how and by whom records were created and modified, and whether standard procedures were followed.</w:t>
      </w:r>
      <w:r w:rsidR="46F456DD" w:rsidRPr="0B34349F">
        <w:rPr>
          <w:rFonts w:cs="Arial"/>
          <w:b/>
          <w:bCs/>
        </w:rPr>
        <w:t>]</w:t>
      </w:r>
      <w:commentRangeEnd w:id="54"/>
      <w:r>
        <w:rPr>
          <w:rStyle w:val="CommentReference"/>
        </w:rPr>
        <w:commentReference w:id="54"/>
      </w:r>
      <w:commentRangeEnd w:id="55"/>
      <w:r>
        <w:rPr>
          <w:rStyle w:val="CommentReference"/>
        </w:rPr>
        <w:commentReference w:id="55"/>
      </w:r>
      <w:commentRangeEnd w:id="56"/>
      <w:r>
        <w:rPr>
          <w:rStyle w:val="CommentReference"/>
        </w:rPr>
        <w:commentReference w:id="56"/>
      </w:r>
    </w:p>
    <w:p w14:paraId="0AC51A46" w14:textId="77777777" w:rsidR="00807722" w:rsidRPr="0091412C" w:rsidRDefault="00807722" w:rsidP="00807722">
      <w:pPr>
        <w:pStyle w:val="Heading6"/>
        <w:rPr>
          <w:rFonts w:asciiTheme="minorHAnsi" w:hAnsiTheme="minorHAnsi" w:cs="Arial"/>
          <w:b/>
          <w:sz w:val="26"/>
          <w:szCs w:val="26"/>
        </w:rPr>
      </w:pPr>
      <w:bookmarkStart w:id="57" w:name="_Audits"/>
      <w:bookmarkEnd w:id="57"/>
      <w:r w:rsidRPr="0091412C">
        <w:rPr>
          <w:rFonts w:asciiTheme="minorHAnsi" w:hAnsiTheme="minorHAnsi" w:cs="Arial"/>
          <w:b/>
          <w:sz w:val="26"/>
          <w:szCs w:val="26"/>
        </w:rPr>
        <w:t>Audits</w:t>
      </w:r>
    </w:p>
    <w:p w14:paraId="468DAC6C" w14:textId="3ECD962A" w:rsidR="00807722" w:rsidRPr="0091412C" w:rsidRDefault="00807722" w:rsidP="00807722">
      <w:pPr>
        <w:rPr>
          <w:rFonts w:cs="Arial"/>
        </w:rPr>
      </w:pPr>
      <w:r w:rsidRPr="0091412C">
        <w:rPr>
          <w:rFonts w:cs="Arial"/>
        </w:rPr>
        <w:t xml:space="preserve">Audits are designed to evaluate the process or system's accuracy, timeliness, adequacy of procedures, training provided, and the existence of audit trails. Internal audits are conducted regularly by agency IT staff, at least </w:t>
      </w:r>
      <w:r w:rsidRPr="0091412C">
        <w:rPr>
          <w:rFonts w:cs="Arial"/>
          <w:b/>
        </w:rPr>
        <w:t>[annually]</w:t>
      </w:r>
      <w:r w:rsidRPr="0091412C">
        <w:rPr>
          <w:rFonts w:cs="Arial"/>
        </w:rPr>
        <w:t xml:space="preserve">. </w:t>
      </w:r>
    </w:p>
    <w:p w14:paraId="441C7F87" w14:textId="77777777" w:rsidR="00807722" w:rsidRPr="0091412C" w:rsidRDefault="00807722" w:rsidP="00807722">
      <w:pPr>
        <w:rPr>
          <w:rFonts w:cs="Arial"/>
        </w:rPr>
      </w:pPr>
    </w:p>
    <w:p w14:paraId="14554526" w14:textId="77777777" w:rsidR="00807722" w:rsidRPr="0091412C" w:rsidRDefault="00807722" w:rsidP="00807722">
      <w:pPr>
        <w:pStyle w:val="Heading1"/>
        <w:keepLines w:val="0"/>
        <w:numPr>
          <w:ilvl w:val="0"/>
          <w:numId w:val="12"/>
        </w:numPr>
        <w:spacing w:before="240" w:after="60"/>
        <w:ind w:left="360"/>
        <w:rPr>
          <w:rFonts w:cs="Arial"/>
        </w:rPr>
      </w:pPr>
      <w:bookmarkStart w:id="58" w:name="_Documentation_of_Information"/>
      <w:bookmarkStart w:id="59" w:name="_Toc206494826"/>
      <w:bookmarkEnd w:id="58"/>
      <w:r w:rsidRPr="0091412C">
        <w:rPr>
          <w:rFonts w:cs="Arial"/>
        </w:rPr>
        <w:t>Documentation of Information Technology System</w:t>
      </w:r>
      <w:bookmarkEnd w:id="59"/>
    </w:p>
    <w:p w14:paraId="114C7DF8" w14:textId="63C1EC15" w:rsidR="00807722" w:rsidRPr="0091412C" w:rsidRDefault="00807722" w:rsidP="007127E9">
      <w:pPr>
        <w:pStyle w:val="ListParagraph"/>
        <w:numPr>
          <w:ilvl w:val="0"/>
          <w:numId w:val="21"/>
        </w:numPr>
        <w:spacing w:after="200"/>
        <w:ind w:left="1260"/>
        <w:contextualSpacing/>
        <w:rPr>
          <w:rFonts w:cs="Arial"/>
        </w:rPr>
      </w:pPr>
      <w:r w:rsidRPr="0091412C">
        <w:rPr>
          <w:rFonts w:cs="Arial"/>
        </w:rPr>
        <w:t xml:space="preserve">System </w:t>
      </w:r>
      <w:r w:rsidR="00B95525">
        <w:rPr>
          <w:rFonts w:cs="Arial"/>
        </w:rPr>
        <w:t>Design</w:t>
      </w:r>
    </w:p>
    <w:p w14:paraId="3E8956E7" w14:textId="77777777" w:rsidR="00807722" w:rsidRPr="0091412C" w:rsidRDefault="00807722" w:rsidP="007127E9">
      <w:pPr>
        <w:pStyle w:val="ListParagraph"/>
        <w:numPr>
          <w:ilvl w:val="0"/>
          <w:numId w:val="21"/>
        </w:numPr>
        <w:tabs>
          <w:tab w:val="left" w:pos="1800"/>
        </w:tabs>
        <w:spacing w:after="200"/>
        <w:ind w:left="1260"/>
        <w:contextualSpacing/>
        <w:rPr>
          <w:rFonts w:cs="Arial"/>
        </w:rPr>
      </w:pPr>
      <w:r w:rsidRPr="0091412C">
        <w:rPr>
          <w:rFonts w:cs="Arial"/>
        </w:rPr>
        <w:t>Retention of System Documentation</w:t>
      </w:r>
    </w:p>
    <w:p w14:paraId="35D7C485" w14:textId="1E77EDE8" w:rsidR="00807722" w:rsidRPr="0091412C" w:rsidRDefault="00807722" w:rsidP="00807722">
      <w:pPr>
        <w:pStyle w:val="Heading6"/>
        <w:rPr>
          <w:rFonts w:asciiTheme="minorHAnsi" w:hAnsiTheme="minorHAnsi" w:cs="Arial"/>
          <w:b/>
          <w:sz w:val="26"/>
          <w:szCs w:val="26"/>
        </w:rPr>
      </w:pPr>
      <w:bookmarkStart w:id="60" w:name="_Content_of_System"/>
      <w:bookmarkEnd w:id="60"/>
      <w:r w:rsidRPr="0091412C">
        <w:rPr>
          <w:rFonts w:asciiTheme="minorHAnsi" w:hAnsiTheme="minorHAnsi" w:cs="Arial"/>
          <w:b/>
          <w:sz w:val="26"/>
          <w:szCs w:val="26"/>
        </w:rPr>
        <w:t xml:space="preserve">System </w:t>
      </w:r>
      <w:r w:rsidR="00B95525">
        <w:rPr>
          <w:rFonts w:asciiTheme="minorHAnsi" w:hAnsiTheme="minorHAnsi" w:cs="Arial"/>
          <w:b/>
          <w:sz w:val="26"/>
          <w:szCs w:val="26"/>
        </w:rPr>
        <w:t>Design</w:t>
      </w:r>
    </w:p>
    <w:p w14:paraId="319AEBAC" w14:textId="0E74F376" w:rsidR="00807722" w:rsidRPr="0091412C" w:rsidRDefault="00807722" w:rsidP="00807722">
      <w:pPr>
        <w:spacing w:after="100" w:afterAutospacing="1"/>
        <w:rPr>
          <w:rFonts w:cs="Arial"/>
        </w:rPr>
      </w:pPr>
      <w:r w:rsidRPr="0091412C">
        <w:rPr>
          <w:rFonts w:cs="Arial"/>
        </w:rPr>
        <w:t xml:space="preserve">The </w:t>
      </w:r>
      <w:r w:rsidR="00E24AE7">
        <w:rPr>
          <w:rFonts w:cs="Arial"/>
        </w:rPr>
        <w:t xml:space="preserve">institution </w:t>
      </w:r>
      <w:r w:rsidRPr="0091412C">
        <w:rPr>
          <w:rFonts w:cs="Arial"/>
        </w:rPr>
        <w:t>maintains documentation that describes system procedures</w:t>
      </w:r>
      <w:r w:rsidR="00B95525">
        <w:rPr>
          <w:rFonts w:cs="Arial"/>
        </w:rPr>
        <w:t>,</w:t>
      </w:r>
      <w:r w:rsidRPr="0091412C">
        <w:rPr>
          <w:rFonts w:cs="Arial"/>
        </w:rPr>
        <w:t xml:space="preserve"> practices</w:t>
      </w:r>
      <w:r w:rsidR="00B95525">
        <w:rPr>
          <w:rFonts w:cs="Arial"/>
        </w:rPr>
        <w:t>, and workflows</w:t>
      </w:r>
      <w:r w:rsidRPr="0091412C">
        <w:rPr>
          <w:rFonts w:cs="Arial"/>
        </w:rPr>
        <w:t xml:space="preserve">. This documentation also identifies system software and hardware and captures the system environment in terms of the organizational structure, functions and responsibilities, and system processes. It explains how the system operates from a functional user and data processing point of view. Documentation is reviewed and updated by IT staff </w:t>
      </w:r>
      <w:r w:rsidRPr="0091412C">
        <w:rPr>
          <w:rFonts w:cs="Arial"/>
          <w:b/>
        </w:rPr>
        <w:t>[annually]</w:t>
      </w:r>
      <w:r w:rsidRPr="0091412C">
        <w:rPr>
          <w:rFonts w:cs="Arial"/>
        </w:rPr>
        <w:t xml:space="preserve"> or upon implementation of a new information technology system. Such documentation maintained by the </w:t>
      </w:r>
      <w:r w:rsidR="00E24AE7">
        <w:rPr>
          <w:rFonts w:cs="Arial"/>
        </w:rPr>
        <w:t>institution</w:t>
      </w:r>
      <w:r w:rsidRPr="0091412C">
        <w:rPr>
          <w:rFonts w:cs="Arial"/>
        </w:rPr>
        <w:t xml:space="preserve"> includes:</w:t>
      </w:r>
    </w:p>
    <w:p w14:paraId="1F4FF8A8" w14:textId="77777777" w:rsidR="00807722" w:rsidRPr="0091412C" w:rsidRDefault="00807722" w:rsidP="007127E9">
      <w:pPr>
        <w:pStyle w:val="ListParagraph"/>
        <w:numPr>
          <w:ilvl w:val="0"/>
          <w:numId w:val="22"/>
        </w:numPr>
        <w:spacing w:before="100" w:beforeAutospacing="1" w:after="100" w:afterAutospacing="1"/>
        <w:ind w:left="1260"/>
        <w:contextualSpacing/>
        <w:rPr>
          <w:rFonts w:cs="Arial"/>
        </w:rPr>
      </w:pPr>
      <w:r w:rsidRPr="0091412C">
        <w:rPr>
          <w:rFonts w:cs="Arial"/>
        </w:rPr>
        <w:t>Procedural manuals</w:t>
      </w:r>
    </w:p>
    <w:p w14:paraId="5A031055" w14:textId="77777777" w:rsidR="00807722" w:rsidRPr="0091412C" w:rsidRDefault="00807722" w:rsidP="007127E9">
      <w:pPr>
        <w:pStyle w:val="ListParagraph"/>
        <w:numPr>
          <w:ilvl w:val="0"/>
          <w:numId w:val="22"/>
        </w:numPr>
        <w:spacing w:before="100" w:beforeAutospacing="1" w:after="100" w:afterAutospacing="1"/>
        <w:ind w:left="1260"/>
        <w:contextualSpacing/>
        <w:rPr>
          <w:rFonts w:cs="Arial"/>
        </w:rPr>
      </w:pPr>
      <w:r w:rsidRPr="0091412C">
        <w:rPr>
          <w:rFonts w:cs="Arial"/>
        </w:rPr>
        <w:t>System documentation</w:t>
      </w:r>
    </w:p>
    <w:p w14:paraId="42967BC6" w14:textId="77777777" w:rsidR="00807722" w:rsidRPr="0091412C" w:rsidRDefault="00807722" w:rsidP="007127E9">
      <w:pPr>
        <w:pStyle w:val="ListParagraph"/>
        <w:numPr>
          <w:ilvl w:val="0"/>
          <w:numId w:val="22"/>
        </w:numPr>
        <w:spacing w:before="100" w:beforeAutospacing="1" w:after="100" w:afterAutospacing="1"/>
        <w:ind w:left="1260"/>
        <w:contextualSpacing/>
        <w:rPr>
          <w:rFonts w:cs="Arial"/>
        </w:rPr>
      </w:pPr>
      <w:r w:rsidRPr="0091412C">
        <w:rPr>
          <w:rFonts w:cs="Arial"/>
        </w:rPr>
        <w:t>Security backup and disaster recovery procedures as a part of the Continuity of Operations Plan</w:t>
      </w:r>
    </w:p>
    <w:p w14:paraId="22172E2D" w14:textId="77777777" w:rsidR="00807722" w:rsidRPr="0091412C" w:rsidRDefault="00807722" w:rsidP="007127E9">
      <w:pPr>
        <w:pStyle w:val="ListParagraph"/>
        <w:numPr>
          <w:ilvl w:val="0"/>
          <w:numId w:val="22"/>
        </w:numPr>
        <w:spacing w:before="100" w:beforeAutospacing="1" w:after="100" w:afterAutospacing="1"/>
        <w:ind w:left="1260"/>
        <w:contextualSpacing/>
        <w:rPr>
          <w:rFonts w:cs="Arial"/>
        </w:rPr>
      </w:pPr>
      <w:r w:rsidRPr="0091412C">
        <w:rPr>
          <w:rFonts w:cs="Arial"/>
        </w:rPr>
        <w:t>Service level agreements for contracted information technology services</w:t>
      </w:r>
    </w:p>
    <w:p w14:paraId="6E53469E" w14:textId="77777777" w:rsidR="00807722" w:rsidRPr="0091412C" w:rsidRDefault="00807722" w:rsidP="00807722">
      <w:pPr>
        <w:pStyle w:val="Heading6"/>
        <w:rPr>
          <w:rFonts w:asciiTheme="minorHAnsi" w:hAnsiTheme="minorHAnsi" w:cs="Arial"/>
          <w:b/>
          <w:sz w:val="26"/>
          <w:szCs w:val="26"/>
        </w:rPr>
      </w:pPr>
      <w:bookmarkStart w:id="61" w:name="_Retention_of_System"/>
      <w:bookmarkEnd w:id="61"/>
      <w:r w:rsidRPr="0091412C">
        <w:rPr>
          <w:rFonts w:asciiTheme="minorHAnsi" w:hAnsiTheme="minorHAnsi" w:cs="Arial"/>
          <w:b/>
          <w:sz w:val="26"/>
          <w:szCs w:val="26"/>
        </w:rPr>
        <w:t>Retention of System Documentation</w:t>
      </w:r>
    </w:p>
    <w:p w14:paraId="0BC9062D" w14:textId="16EF4B8B" w:rsidR="00807722" w:rsidRPr="0091412C" w:rsidRDefault="00807722" w:rsidP="00807722">
      <w:pPr>
        <w:rPr>
          <w:rFonts w:cs="Arial"/>
        </w:rPr>
      </w:pPr>
      <w:r w:rsidRPr="0091412C">
        <w:rPr>
          <w:rFonts w:cs="Arial"/>
        </w:rPr>
        <w:t xml:space="preserve">One set of all system documentation will be maintained during the period for which the records produced by the process or system could likely be subject to court review and until all data created by every system instance has been </w:t>
      </w:r>
      <w:r w:rsidRPr="0091412C">
        <w:rPr>
          <w:rFonts w:cs="Arial"/>
        </w:rPr>
        <w:lastRenderedPageBreak/>
        <w:t xml:space="preserve">destroyed or transferred to </w:t>
      </w:r>
      <w:r w:rsidR="004B00A7">
        <w:rPr>
          <w:rFonts w:cs="Arial"/>
        </w:rPr>
        <w:t xml:space="preserve">a </w:t>
      </w:r>
      <w:r w:rsidRPr="0091412C">
        <w:rPr>
          <w:rFonts w:cs="Arial"/>
        </w:rPr>
        <w:t xml:space="preserve">new operating environment. All such documentation is listed in the </w:t>
      </w:r>
      <w:r w:rsidR="006A5ECF">
        <w:rPr>
          <w:rFonts w:cs="Arial"/>
        </w:rPr>
        <w:t>institution</w:t>
      </w:r>
      <w:r w:rsidR="007127E9" w:rsidRPr="007127E9">
        <w:rPr>
          <w:rFonts w:cs="Arial"/>
        </w:rPr>
        <w:t>’s</w:t>
      </w:r>
      <w:r w:rsidR="007127E9">
        <w:rPr>
          <w:rFonts w:cs="Arial"/>
          <w:b/>
        </w:rPr>
        <w:t xml:space="preserve"> </w:t>
      </w:r>
      <w:r w:rsidRPr="0091412C">
        <w:rPr>
          <w:rFonts w:cs="Arial"/>
        </w:rPr>
        <w:t>records retention schedule.</w:t>
      </w:r>
    </w:p>
    <w:p w14:paraId="39FE99AE" w14:textId="77777777" w:rsidR="00807722" w:rsidRPr="0091412C" w:rsidRDefault="00807722" w:rsidP="00807722">
      <w:pPr>
        <w:rPr>
          <w:rFonts w:cs="Arial"/>
        </w:rPr>
      </w:pPr>
    </w:p>
    <w:p w14:paraId="775A7DED" w14:textId="77777777" w:rsidR="00807722" w:rsidRPr="0091412C" w:rsidRDefault="00807722" w:rsidP="00807722">
      <w:pPr>
        <w:pStyle w:val="Heading1"/>
        <w:keepLines w:val="0"/>
        <w:numPr>
          <w:ilvl w:val="0"/>
          <w:numId w:val="12"/>
        </w:numPr>
        <w:spacing w:before="240" w:after="60"/>
        <w:ind w:left="360"/>
        <w:rPr>
          <w:rFonts w:cs="Arial"/>
        </w:rPr>
      </w:pPr>
      <w:bookmarkStart w:id="62" w:name="_Digital_Imaging_Program"/>
      <w:bookmarkStart w:id="63" w:name="_Toc206494827"/>
      <w:bookmarkEnd w:id="62"/>
      <w:r w:rsidRPr="0091412C">
        <w:rPr>
          <w:rFonts w:cs="Arial"/>
        </w:rPr>
        <w:t>Digital Imaging Program Documentation and Procedures</w:t>
      </w:r>
      <w:bookmarkEnd w:id="63"/>
    </w:p>
    <w:p w14:paraId="757A822B" w14:textId="77777777" w:rsidR="00807722" w:rsidRPr="0091412C" w:rsidRDefault="00807722" w:rsidP="007127E9">
      <w:pPr>
        <w:pStyle w:val="ListParagraph"/>
        <w:numPr>
          <w:ilvl w:val="0"/>
          <w:numId w:val="23"/>
        </w:numPr>
        <w:tabs>
          <w:tab w:val="left" w:pos="1530"/>
        </w:tabs>
        <w:spacing w:after="200"/>
        <w:ind w:left="1260"/>
        <w:contextualSpacing/>
        <w:rPr>
          <w:rFonts w:cs="Arial"/>
        </w:rPr>
      </w:pPr>
      <w:r w:rsidRPr="0091412C">
        <w:rPr>
          <w:rFonts w:cs="Arial"/>
        </w:rPr>
        <w:t>System and Procedural Documentation</w:t>
      </w:r>
    </w:p>
    <w:p w14:paraId="77E09292" w14:textId="77777777" w:rsidR="00807722" w:rsidRPr="0091412C" w:rsidRDefault="00807722" w:rsidP="007127E9">
      <w:pPr>
        <w:pStyle w:val="ListParagraph"/>
        <w:numPr>
          <w:ilvl w:val="0"/>
          <w:numId w:val="23"/>
        </w:numPr>
        <w:tabs>
          <w:tab w:val="left" w:pos="1530"/>
        </w:tabs>
        <w:spacing w:after="200"/>
        <w:ind w:left="1260"/>
        <w:contextualSpacing/>
        <w:rPr>
          <w:rFonts w:cs="Arial"/>
        </w:rPr>
      </w:pPr>
      <w:r w:rsidRPr="0091412C">
        <w:rPr>
          <w:rFonts w:cs="Arial"/>
        </w:rPr>
        <w:t>Training</w:t>
      </w:r>
    </w:p>
    <w:p w14:paraId="7D63DB0E" w14:textId="77777777" w:rsidR="00807722" w:rsidRPr="0091412C" w:rsidRDefault="00807722" w:rsidP="007127E9">
      <w:pPr>
        <w:pStyle w:val="ListParagraph"/>
        <w:numPr>
          <w:ilvl w:val="0"/>
          <w:numId w:val="23"/>
        </w:numPr>
        <w:tabs>
          <w:tab w:val="left" w:pos="1530"/>
        </w:tabs>
        <w:spacing w:after="200"/>
        <w:ind w:left="1260"/>
        <w:contextualSpacing/>
        <w:rPr>
          <w:rFonts w:cs="Arial"/>
        </w:rPr>
      </w:pPr>
      <w:r w:rsidRPr="0091412C">
        <w:rPr>
          <w:rFonts w:cs="Arial"/>
        </w:rPr>
        <w:t>Indexing and Metadata</w:t>
      </w:r>
    </w:p>
    <w:p w14:paraId="7AD79734" w14:textId="77777777" w:rsidR="00807722" w:rsidRPr="0091412C" w:rsidRDefault="00807722" w:rsidP="007127E9">
      <w:pPr>
        <w:pStyle w:val="ListParagraph"/>
        <w:numPr>
          <w:ilvl w:val="0"/>
          <w:numId w:val="23"/>
        </w:numPr>
        <w:tabs>
          <w:tab w:val="left" w:pos="1530"/>
        </w:tabs>
        <w:spacing w:after="200"/>
        <w:ind w:left="1260"/>
        <w:contextualSpacing/>
        <w:rPr>
          <w:rFonts w:cs="Arial"/>
        </w:rPr>
      </w:pPr>
      <w:r w:rsidRPr="0091412C">
        <w:rPr>
          <w:rFonts w:cs="Arial"/>
        </w:rPr>
        <w:t>Auditing and Audit Trails</w:t>
      </w:r>
    </w:p>
    <w:p w14:paraId="3BD08E1E" w14:textId="77777777" w:rsidR="00807722" w:rsidRPr="0091412C" w:rsidRDefault="00807722" w:rsidP="007127E9">
      <w:pPr>
        <w:pStyle w:val="ListParagraph"/>
        <w:numPr>
          <w:ilvl w:val="0"/>
          <w:numId w:val="23"/>
        </w:numPr>
        <w:tabs>
          <w:tab w:val="left" w:pos="1530"/>
        </w:tabs>
        <w:spacing w:after="200"/>
        <w:ind w:left="1260"/>
        <w:contextualSpacing/>
        <w:rPr>
          <w:rFonts w:cs="Arial"/>
        </w:rPr>
      </w:pPr>
      <w:r w:rsidRPr="0091412C">
        <w:rPr>
          <w:rFonts w:cs="Arial"/>
        </w:rPr>
        <w:t>Retention of Original and Duplicate Records</w:t>
      </w:r>
    </w:p>
    <w:p w14:paraId="4AE8E1D9" w14:textId="77777777" w:rsidR="00807722" w:rsidRPr="0091412C" w:rsidRDefault="00807722" w:rsidP="00807722">
      <w:pPr>
        <w:pStyle w:val="Heading6"/>
        <w:rPr>
          <w:rFonts w:asciiTheme="minorHAnsi" w:hAnsiTheme="minorHAnsi" w:cs="Arial"/>
          <w:b/>
          <w:sz w:val="26"/>
          <w:szCs w:val="26"/>
        </w:rPr>
      </w:pPr>
      <w:bookmarkStart w:id="64" w:name="_System_and_Procedural"/>
      <w:bookmarkEnd w:id="64"/>
      <w:r w:rsidRPr="0091412C">
        <w:rPr>
          <w:rFonts w:asciiTheme="minorHAnsi" w:hAnsiTheme="minorHAnsi" w:cs="Arial"/>
          <w:b/>
          <w:sz w:val="26"/>
          <w:szCs w:val="26"/>
        </w:rPr>
        <w:t>System and Procedural Documentation</w:t>
      </w:r>
    </w:p>
    <w:p w14:paraId="57AD6313" w14:textId="6A8F852E" w:rsidR="00807722" w:rsidRPr="0091412C" w:rsidRDefault="00807722" w:rsidP="00807722">
      <w:pPr>
        <w:rPr>
          <w:rFonts w:cs="Arial"/>
        </w:rPr>
      </w:pPr>
      <w:r w:rsidRPr="0091412C">
        <w:rPr>
          <w:rFonts w:cs="Arial"/>
        </w:rPr>
        <w:t xml:space="preserve">The IT department is responsible for preparing and updating detailed procedures that describe the process followed to create and manage imaged electronic records. This documentation will include a description of the system hardware and software. A current procedural manual will be maintained to </w:t>
      </w:r>
      <w:r w:rsidR="007C603C">
        <w:rPr>
          <w:rFonts w:cs="Arial"/>
        </w:rPr>
        <w:t>en</w:t>
      </w:r>
      <w:r w:rsidR="007C603C" w:rsidRPr="0091412C">
        <w:rPr>
          <w:rFonts w:cs="Arial"/>
        </w:rPr>
        <w:t xml:space="preserve">sure </w:t>
      </w:r>
      <w:r w:rsidRPr="0091412C">
        <w:rPr>
          <w:rFonts w:cs="Arial"/>
        </w:rPr>
        <w:t xml:space="preserve">the most current steps are followed and to </w:t>
      </w:r>
      <w:r w:rsidR="007C603C">
        <w:rPr>
          <w:rFonts w:cs="Arial"/>
        </w:rPr>
        <w:t>en</w:t>
      </w:r>
      <w:r w:rsidR="007C603C" w:rsidRPr="0091412C">
        <w:rPr>
          <w:rFonts w:cs="Arial"/>
        </w:rPr>
        <w:t xml:space="preserve">sure </w:t>
      </w:r>
      <w:r w:rsidRPr="0091412C">
        <w:rPr>
          <w:rFonts w:cs="Arial"/>
        </w:rPr>
        <w:t>reliable system documentation will be available for judicial or similar proceedings.</w:t>
      </w:r>
    </w:p>
    <w:p w14:paraId="31BEAA6B" w14:textId="5441524C" w:rsidR="00807722" w:rsidRPr="0091412C" w:rsidRDefault="00807722" w:rsidP="00807722">
      <w:pPr>
        <w:rPr>
          <w:rFonts w:cs="Arial"/>
        </w:rPr>
      </w:pPr>
      <w:r w:rsidRPr="0091412C">
        <w:rPr>
          <w:rFonts w:cs="Arial"/>
        </w:rPr>
        <w:t xml:space="preserve">Each workstation designated as a scanning station </w:t>
      </w:r>
      <w:proofErr w:type="gramStart"/>
      <w:r w:rsidRPr="0091412C">
        <w:rPr>
          <w:rFonts w:cs="Arial"/>
        </w:rPr>
        <w:t>will have,</w:t>
      </w:r>
      <w:proofErr w:type="gramEnd"/>
      <w:r w:rsidRPr="0091412C">
        <w:rPr>
          <w:rFonts w:cs="Arial"/>
        </w:rPr>
        <w:t xml:space="preserve"> at a minimum, the following hardware and software, unless the scanner is collocated by means of a network interface:</w:t>
      </w:r>
      <w:r w:rsidR="00B95525">
        <w:rPr>
          <w:rStyle w:val="FootnoteReference"/>
          <w:rFonts w:cs="Arial"/>
        </w:rPr>
        <w:footnoteReference w:id="7"/>
      </w:r>
    </w:p>
    <w:p w14:paraId="7A9C8E87" w14:textId="77777777" w:rsidR="00807722" w:rsidRPr="0091412C" w:rsidRDefault="00807722" w:rsidP="006806FF">
      <w:pPr>
        <w:pStyle w:val="ListParagraph"/>
        <w:numPr>
          <w:ilvl w:val="0"/>
          <w:numId w:val="24"/>
        </w:numPr>
        <w:spacing w:after="200"/>
        <w:ind w:left="1260"/>
        <w:contextualSpacing/>
        <w:rPr>
          <w:rFonts w:cs="Arial"/>
        </w:rPr>
      </w:pPr>
      <w:r w:rsidRPr="0091412C">
        <w:rPr>
          <w:rFonts w:cs="Arial"/>
        </w:rPr>
        <w:t xml:space="preserve">Document/image scanner authorized by IT </w:t>
      </w:r>
      <w:r w:rsidRPr="0091412C">
        <w:rPr>
          <w:rFonts w:cs="Arial"/>
          <w:b/>
        </w:rPr>
        <w:t>[specify scanner manufacturer and model number]</w:t>
      </w:r>
    </w:p>
    <w:p w14:paraId="6314D211" w14:textId="57F7FC6A" w:rsidR="00807722" w:rsidRPr="0091412C" w:rsidRDefault="00807722" w:rsidP="006806FF">
      <w:pPr>
        <w:pStyle w:val="ListParagraph"/>
        <w:numPr>
          <w:ilvl w:val="0"/>
          <w:numId w:val="24"/>
        </w:numPr>
        <w:spacing w:after="200"/>
        <w:ind w:left="1260"/>
        <w:contextualSpacing/>
        <w:rPr>
          <w:rFonts w:cs="Arial"/>
        </w:rPr>
      </w:pPr>
      <w:r w:rsidRPr="0091412C">
        <w:rPr>
          <w:rFonts w:cs="Arial"/>
        </w:rPr>
        <w:t>Driver software for scanner</w:t>
      </w:r>
      <w:r w:rsidR="00B95525">
        <w:rPr>
          <w:rFonts w:cs="Arial"/>
        </w:rPr>
        <w:t xml:space="preserve"> </w:t>
      </w:r>
      <w:r w:rsidR="00B95525" w:rsidRPr="0091412C">
        <w:rPr>
          <w:rFonts w:cs="Arial"/>
          <w:b/>
        </w:rPr>
        <w:t>[</w:t>
      </w:r>
      <w:proofErr w:type="gramStart"/>
      <w:r w:rsidR="00B95525" w:rsidRPr="0091412C">
        <w:rPr>
          <w:rFonts w:cs="Arial"/>
          <w:b/>
        </w:rPr>
        <w:t>specify</w:t>
      </w:r>
      <w:proofErr w:type="gramEnd"/>
      <w:r w:rsidR="00B95525" w:rsidRPr="0091412C">
        <w:rPr>
          <w:rFonts w:cs="Arial"/>
          <w:b/>
        </w:rPr>
        <w:t>]</w:t>
      </w:r>
    </w:p>
    <w:p w14:paraId="30CBCE49" w14:textId="77777777" w:rsidR="00807722" w:rsidRPr="0091412C" w:rsidRDefault="00807722" w:rsidP="006806FF">
      <w:pPr>
        <w:pStyle w:val="ListParagraph"/>
        <w:numPr>
          <w:ilvl w:val="0"/>
          <w:numId w:val="24"/>
        </w:numPr>
        <w:spacing w:after="200"/>
        <w:ind w:left="1260"/>
        <w:contextualSpacing/>
        <w:rPr>
          <w:rFonts w:cs="Arial"/>
          <w:b/>
        </w:rPr>
      </w:pPr>
      <w:r w:rsidRPr="0091412C">
        <w:rPr>
          <w:rFonts w:cs="Arial"/>
        </w:rPr>
        <w:t xml:space="preserve">Imaging software </w:t>
      </w:r>
      <w:r w:rsidRPr="0091412C">
        <w:rPr>
          <w:rFonts w:cs="Arial"/>
          <w:b/>
        </w:rPr>
        <w:t>[</w:t>
      </w:r>
      <w:proofErr w:type="gramStart"/>
      <w:r w:rsidRPr="0091412C">
        <w:rPr>
          <w:rFonts w:cs="Arial"/>
          <w:b/>
        </w:rPr>
        <w:t>specify</w:t>
      </w:r>
      <w:proofErr w:type="gramEnd"/>
      <w:r w:rsidRPr="0091412C">
        <w:rPr>
          <w:rFonts w:cs="Arial"/>
          <w:b/>
        </w:rPr>
        <w:t>]</w:t>
      </w:r>
    </w:p>
    <w:p w14:paraId="15B5A6E1" w14:textId="77777777" w:rsidR="00807722" w:rsidRPr="0091412C" w:rsidRDefault="00807722" w:rsidP="6E77FF15">
      <w:pPr>
        <w:pStyle w:val="ListParagraph"/>
        <w:spacing w:before="100" w:beforeAutospacing="1" w:after="100" w:afterAutospacing="1"/>
        <w:ind w:left="1260"/>
        <w:contextualSpacing/>
        <w:rPr>
          <w:rFonts w:cs="Arial"/>
        </w:rPr>
      </w:pPr>
      <w:r w:rsidRPr="0091412C">
        <w:rPr>
          <w:rFonts w:cs="Arial"/>
        </w:rPr>
        <w:t xml:space="preserve">Instructions manual, maintained by IT staff, </w:t>
      </w:r>
      <w:proofErr w:type="gramStart"/>
      <w:r w:rsidRPr="0091412C">
        <w:rPr>
          <w:rFonts w:cs="Arial"/>
        </w:rPr>
        <w:t>describing</w:t>
      </w:r>
      <w:proofErr w:type="gramEnd"/>
      <w:r w:rsidRPr="0091412C">
        <w:rPr>
          <w:rFonts w:cs="Arial"/>
        </w:rPr>
        <w:t xml:space="preserve"> in detail the steps required in the scanning process. This manual will also define:</w:t>
      </w:r>
    </w:p>
    <w:p w14:paraId="74CFCFD7" w14:textId="77777777" w:rsidR="00807722" w:rsidRPr="0091412C" w:rsidRDefault="00807722" w:rsidP="006806FF">
      <w:pPr>
        <w:pStyle w:val="ListParagraph"/>
        <w:numPr>
          <w:ilvl w:val="1"/>
          <w:numId w:val="24"/>
        </w:numPr>
        <w:spacing w:before="100" w:beforeAutospacing="1" w:after="100" w:afterAutospacing="1"/>
        <w:ind w:left="1620"/>
        <w:contextualSpacing/>
        <w:rPr>
          <w:rFonts w:cs="Arial"/>
        </w:rPr>
      </w:pPr>
      <w:r w:rsidRPr="0091412C">
        <w:rPr>
          <w:rFonts w:cs="Arial"/>
        </w:rPr>
        <w:t xml:space="preserve">The resolution of scanned images, as well as any compression standard used </w:t>
      </w:r>
    </w:p>
    <w:p w14:paraId="63655D98" w14:textId="77777777" w:rsidR="00807722" w:rsidRPr="0091412C" w:rsidRDefault="00807722" w:rsidP="006806FF">
      <w:pPr>
        <w:pStyle w:val="ListParagraph"/>
        <w:numPr>
          <w:ilvl w:val="1"/>
          <w:numId w:val="24"/>
        </w:numPr>
        <w:spacing w:before="100" w:beforeAutospacing="1" w:after="100" w:afterAutospacing="1"/>
        <w:ind w:left="1620"/>
        <w:contextualSpacing/>
        <w:rPr>
          <w:rFonts w:cs="Arial"/>
        </w:rPr>
      </w:pPr>
      <w:r w:rsidRPr="0091412C">
        <w:rPr>
          <w:rFonts w:cs="Arial"/>
        </w:rPr>
        <w:t>The file formats of scanned images</w:t>
      </w:r>
    </w:p>
    <w:p w14:paraId="42C47F0A" w14:textId="77777777" w:rsidR="00807722" w:rsidRPr="0091412C" w:rsidRDefault="00807722" w:rsidP="006806FF">
      <w:pPr>
        <w:pStyle w:val="ListParagraph"/>
        <w:numPr>
          <w:ilvl w:val="1"/>
          <w:numId w:val="24"/>
        </w:numPr>
        <w:spacing w:before="100" w:beforeAutospacing="1" w:after="100" w:afterAutospacing="1"/>
        <w:ind w:left="1620"/>
        <w:contextualSpacing/>
        <w:rPr>
          <w:rFonts w:cs="Arial"/>
        </w:rPr>
      </w:pPr>
      <w:r w:rsidRPr="0091412C">
        <w:rPr>
          <w:rFonts w:cs="Arial"/>
        </w:rPr>
        <w:t>The file naming conventions used for scanned images</w:t>
      </w:r>
    </w:p>
    <w:p w14:paraId="074A6EEA" w14:textId="77777777" w:rsidR="00807722" w:rsidRPr="0091412C" w:rsidRDefault="00807722" w:rsidP="006806FF">
      <w:pPr>
        <w:pStyle w:val="ListParagraph"/>
        <w:numPr>
          <w:ilvl w:val="1"/>
          <w:numId w:val="24"/>
        </w:numPr>
        <w:spacing w:before="100" w:beforeAutospacing="1" w:after="100" w:afterAutospacing="1"/>
        <w:ind w:left="1620"/>
        <w:contextualSpacing/>
        <w:rPr>
          <w:rFonts w:cs="Arial"/>
        </w:rPr>
      </w:pPr>
      <w:r w:rsidRPr="0091412C">
        <w:rPr>
          <w:rFonts w:cs="Arial"/>
        </w:rPr>
        <w:t>Whether batch conversion or batch file re-naming will be necessary, and what tool is used for such conversions</w:t>
      </w:r>
    </w:p>
    <w:p w14:paraId="4D8DB709" w14:textId="77777777" w:rsidR="00807722" w:rsidRPr="0091412C" w:rsidRDefault="00807722" w:rsidP="006806FF">
      <w:pPr>
        <w:pStyle w:val="ListParagraph"/>
        <w:numPr>
          <w:ilvl w:val="1"/>
          <w:numId w:val="24"/>
        </w:numPr>
        <w:spacing w:before="100" w:beforeAutospacing="1" w:after="100" w:afterAutospacing="1"/>
        <w:ind w:left="1620"/>
        <w:contextualSpacing/>
        <w:rPr>
          <w:rFonts w:cs="Arial"/>
        </w:rPr>
      </w:pPr>
      <w:r w:rsidRPr="0091412C">
        <w:rPr>
          <w:rFonts w:cs="Arial"/>
        </w:rPr>
        <w:t>Whether any image enhancement techniques should be conducted after imaging</w:t>
      </w:r>
    </w:p>
    <w:p w14:paraId="50B3BEAB" w14:textId="77777777" w:rsidR="00807722" w:rsidRPr="0091412C" w:rsidRDefault="00807722" w:rsidP="00807722">
      <w:pPr>
        <w:pStyle w:val="Heading6"/>
        <w:rPr>
          <w:rFonts w:asciiTheme="minorHAnsi" w:hAnsiTheme="minorHAnsi" w:cs="Arial"/>
          <w:b/>
          <w:sz w:val="26"/>
          <w:szCs w:val="26"/>
        </w:rPr>
      </w:pPr>
      <w:bookmarkStart w:id="65" w:name="_Training"/>
      <w:bookmarkEnd w:id="65"/>
      <w:r w:rsidRPr="0091412C">
        <w:rPr>
          <w:rFonts w:asciiTheme="minorHAnsi" w:hAnsiTheme="minorHAnsi" w:cs="Arial"/>
          <w:b/>
          <w:sz w:val="26"/>
          <w:szCs w:val="26"/>
        </w:rPr>
        <w:t>Training</w:t>
      </w:r>
    </w:p>
    <w:p w14:paraId="1AA67D44" w14:textId="44719735" w:rsidR="00807722" w:rsidRPr="0091412C" w:rsidRDefault="00807722" w:rsidP="00807722">
      <w:pPr>
        <w:rPr>
          <w:rFonts w:cs="Arial"/>
        </w:rPr>
      </w:pPr>
      <w:r w:rsidRPr="0091412C">
        <w:rPr>
          <w:rFonts w:cs="Arial"/>
          <w:b/>
        </w:rPr>
        <w:t xml:space="preserve">[For </w:t>
      </w:r>
      <w:r w:rsidR="009D4728">
        <w:rPr>
          <w:rFonts w:cs="Arial"/>
          <w:b/>
        </w:rPr>
        <w:t xml:space="preserve">universities </w:t>
      </w:r>
      <w:r w:rsidRPr="0091412C">
        <w:rPr>
          <w:rFonts w:cs="Arial"/>
          <w:b/>
        </w:rPr>
        <w:t xml:space="preserve">that scan in-house] </w:t>
      </w:r>
      <w:r w:rsidRPr="0091412C">
        <w:rPr>
          <w:rFonts w:cs="Arial"/>
        </w:rPr>
        <w:t xml:space="preserve">Only designated staff that have been formally trained by IT staff and have signed off on training documentation on the use of the imaging software and equipment will be allowed to scan records. Components of the training will include basic techniques for image capture, indexing, quality control, security configuration, auditing, use of equipment, and general system maintenance. </w:t>
      </w:r>
      <w:r w:rsidRPr="0091412C">
        <w:rPr>
          <w:rFonts w:cs="Arial"/>
          <w:noProof/>
        </w:rPr>
        <w:t>Permissions to image and index records will not be assigned until the user has been trained. If a user improperly indexes or scans a document, an auditor will address this occurrence with the user, and remedial training will be required.</w:t>
      </w:r>
    </w:p>
    <w:p w14:paraId="002056B3" w14:textId="77777777" w:rsidR="00807722" w:rsidRPr="00D25610" w:rsidRDefault="00807722" w:rsidP="00807722">
      <w:pPr>
        <w:pStyle w:val="Heading6"/>
        <w:rPr>
          <w:rFonts w:asciiTheme="minorHAnsi" w:hAnsiTheme="minorHAnsi" w:cs="Arial"/>
          <w:b/>
          <w:sz w:val="26"/>
          <w:szCs w:val="26"/>
        </w:rPr>
      </w:pPr>
      <w:bookmarkStart w:id="66" w:name="_Indexing_and_Metadata"/>
      <w:bookmarkEnd w:id="66"/>
      <w:r w:rsidRPr="00D25610">
        <w:rPr>
          <w:rFonts w:asciiTheme="minorHAnsi" w:hAnsiTheme="minorHAnsi" w:cs="Arial"/>
          <w:b/>
          <w:sz w:val="26"/>
          <w:szCs w:val="26"/>
        </w:rPr>
        <w:t>Indexing and Metadata</w:t>
      </w:r>
    </w:p>
    <w:p w14:paraId="73AABEF5" w14:textId="03757D0E" w:rsidR="00807722" w:rsidRPr="002F528A" w:rsidRDefault="00807722" w:rsidP="00807722">
      <w:pPr>
        <w:rPr>
          <w:rFonts w:cs="Arial"/>
        </w:rPr>
      </w:pPr>
      <w:commentRangeStart w:id="67"/>
      <w:r w:rsidRPr="00120A78">
        <w:rPr>
          <w:rFonts w:cs="Arial"/>
        </w:rPr>
        <w:t xml:space="preserve">All imaged records must be indexed </w:t>
      </w:r>
      <w:proofErr w:type="gramStart"/>
      <w:r w:rsidRPr="00120A78">
        <w:rPr>
          <w:rFonts w:cs="Arial"/>
        </w:rPr>
        <w:t>in order to</w:t>
      </w:r>
      <w:proofErr w:type="gramEnd"/>
      <w:r w:rsidRPr="00120A78">
        <w:rPr>
          <w:rFonts w:cs="Arial"/>
        </w:rPr>
        <w:t xml:space="preserve"> facilitate efficient retrieval, ease of use, and up-to-date information about the images stored. This index </w:t>
      </w:r>
      <w:r w:rsidR="001D77C8" w:rsidRPr="00120A78">
        <w:rPr>
          <w:rFonts w:cs="Arial"/>
        </w:rPr>
        <w:t xml:space="preserve">will be developed by IT staff prior to the implementation of any imaging system and </w:t>
      </w:r>
      <w:r w:rsidRPr="00120A78">
        <w:rPr>
          <w:rFonts w:cs="Arial"/>
        </w:rPr>
        <w:lastRenderedPageBreak/>
        <w:t>should</w:t>
      </w:r>
      <w:r w:rsidR="00C56C6E" w:rsidRPr="00120A78">
        <w:rPr>
          <w:rFonts w:cs="Arial"/>
        </w:rPr>
        <w:t xml:space="preserve"> follow guidelines established </w:t>
      </w:r>
      <w:r w:rsidR="00C56C6E" w:rsidRPr="00B301A4">
        <w:rPr>
          <w:rFonts w:cs="Arial"/>
        </w:rPr>
        <w:t>in</w:t>
      </w:r>
      <w:r w:rsidR="00CE67BD">
        <w:rPr>
          <w:rFonts w:cs="Arial"/>
        </w:rPr>
        <w:t xml:space="preserve"> </w:t>
      </w:r>
      <w:r w:rsidR="00982AFB">
        <w:rPr>
          <w:rFonts w:cs="Arial"/>
        </w:rPr>
        <w:t>Metadata as a Public Record</w:t>
      </w:r>
      <w:r w:rsidR="00C56C6E" w:rsidRPr="37FA140C">
        <w:rPr>
          <w:rStyle w:val="FootnoteReference"/>
          <w:i/>
          <w:iCs/>
          <w:sz w:val="20"/>
          <w:szCs w:val="20"/>
        </w:rPr>
        <w:footnoteReference w:id="8"/>
      </w:r>
      <w:r w:rsidR="001D77C8" w:rsidRPr="00870DEE">
        <w:rPr>
          <w:rPrChange w:id="68" w:author="Shahan, Alice" w:date="2025-09-22T15:48:00Z">
            <w:rPr>
              <w:sz w:val="20"/>
              <w:szCs w:val="20"/>
            </w:rPr>
          </w:rPrChange>
        </w:rPr>
        <w:t xml:space="preserve">. </w:t>
      </w:r>
      <w:r w:rsidR="00120A78" w:rsidRPr="00870DEE">
        <w:rPr>
          <w:rPrChange w:id="69" w:author="Shahan, Alice" w:date="2025-09-22T15:48:00Z">
            <w:rPr>
              <w:sz w:val="20"/>
              <w:szCs w:val="20"/>
            </w:rPr>
          </w:rPrChange>
        </w:rPr>
        <w:t>The guidance</w:t>
      </w:r>
      <w:r w:rsidR="001D77C8" w:rsidRPr="00870DEE">
        <w:rPr>
          <w:rPrChange w:id="70" w:author="Shahan, Alice" w:date="2025-09-22T15:48:00Z">
            <w:rPr>
              <w:sz w:val="20"/>
              <w:szCs w:val="20"/>
            </w:rPr>
          </w:rPrChange>
        </w:rPr>
        <w:t xml:space="preserve"> </w:t>
      </w:r>
      <w:r w:rsidR="00E1502F" w:rsidRPr="00870DEE">
        <w:rPr>
          <w:rPrChange w:id="71" w:author="Shahan, Alice" w:date="2025-09-22T15:48:00Z">
            <w:rPr>
              <w:sz w:val="20"/>
              <w:szCs w:val="20"/>
            </w:rPr>
          </w:rPrChange>
        </w:rPr>
        <w:t>includes</w:t>
      </w:r>
      <w:r w:rsidR="001D77C8" w:rsidRPr="00870DEE">
        <w:rPr>
          <w:rPrChange w:id="72" w:author="Shahan, Alice" w:date="2025-09-22T15:48:00Z">
            <w:rPr>
              <w:sz w:val="20"/>
              <w:szCs w:val="20"/>
            </w:rPr>
          </w:rPrChange>
        </w:rPr>
        <w:t xml:space="preserve"> the capture o</w:t>
      </w:r>
      <w:r w:rsidR="00DC4E88" w:rsidRPr="00870DEE">
        <w:rPr>
          <w:rPrChange w:id="73" w:author="Shahan, Alice" w:date="2025-09-22T15:48:00Z">
            <w:rPr>
              <w:sz w:val="20"/>
              <w:szCs w:val="20"/>
            </w:rPr>
          </w:rPrChange>
        </w:rPr>
        <w:t>f</w:t>
      </w:r>
      <w:r w:rsidRPr="00870DEE">
        <w:rPr>
          <w:rFonts w:cs="Arial"/>
        </w:rPr>
        <w:t xml:space="preserve"> content</w:t>
      </w:r>
      <w:r w:rsidRPr="00120A78">
        <w:rPr>
          <w:rFonts w:cs="Arial"/>
        </w:rPr>
        <w:t xml:space="preserve">, structure, and context of the imaged records. </w:t>
      </w:r>
      <w:r w:rsidR="002F528A" w:rsidRPr="00120A78">
        <w:rPr>
          <w:rFonts w:cs="Arial"/>
        </w:rPr>
        <w:t xml:space="preserve">Metadata will be maintained in accordance with the guidelines provided in Section 4, </w:t>
      </w:r>
      <w:r w:rsidR="002F528A" w:rsidRPr="37FA140C">
        <w:rPr>
          <w:rFonts w:cs="Arial"/>
          <w:i/>
          <w:iCs/>
        </w:rPr>
        <w:t>Maintenance of Trustworthy Electronic Records</w:t>
      </w:r>
      <w:r w:rsidR="002F528A" w:rsidRPr="00120A78">
        <w:rPr>
          <w:rFonts w:cs="Arial"/>
        </w:rPr>
        <w:t>.</w:t>
      </w:r>
      <w:commentRangeEnd w:id="67"/>
      <w:r w:rsidR="00CF1B58">
        <w:rPr>
          <w:rStyle w:val="CommentReference"/>
          <w:lang w:val="x-none" w:eastAsia="x-none"/>
        </w:rPr>
        <w:commentReference w:id="67"/>
      </w:r>
    </w:p>
    <w:p w14:paraId="786CA41B" w14:textId="77777777" w:rsidR="00807722" w:rsidRPr="0091412C" w:rsidRDefault="00807722" w:rsidP="00807722">
      <w:pPr>
        <w:pStyle w:val="Heading6"/>
        <w:rPr>
          <w:rFonts w:asciiTheme="minorHAnsi" w:hAnsiTheme="minorHAnsi" w:cs="Arial"/>
          <w:b/>
          <w:sz w:val="26"/>
          <w:szCs w:val="26"/>
        </w:rPr>
      </w:pPr>
      <w:bookmarkStart w:id="74" w:name="_Auditing_and_Audit"/>
      <w:bookmarkEnd w:id="74"/>
      <w:r w:rsidRPr="0091412C">
        <w:rPr>
          <w:rFonts w:asciiTheme="minorHAnsi" w:hAnsiTheme="minorHAnsi" w:cs="Arial"/>
          <w:b/>
          <w:sz w:val="26"/>
          <w:szCs w:val="26"/>
        </w:rPr>
        <w:t>Auditing and Audit Trails</w:t>
      </w:r>
    </w:p>
    <w:p w14:paraId="7AE085A2" w14:textId="77905E2D" w:rsidR="00807722" w:rsidRPr="0091412C" w:rsidRDefault="00B1565A" w:rsidP="00807722">
      <w:pPr>
        <w:spacing w:after="100" w:afterAutospacing="1"/>
        <w:rPr>
          <w:rFonts w:cs="Arial"/>
        </w:rPr>
      </w:pPr>
      <w:r>
        <w:rPr>
          <w:rFonts w:cs="Arial"/>
        </w:rPr>
        <w:t>S</w:t>
      </w:r>
      <w:r w:rsidR="00807722" w:rsidRPr="0091412C">
        <w:rPr>
          <w:rFonts w:cs="Arial"/>
        </w:rPr>
        <w:t xml:space="preserve">taff </w:t>
      </w:r>
      <w:r>
        <w:rPr>
          <w:rFonts w:cs="Arial"/>
        </w:rPr>
        <w:t xml:space="preserve">trained to conduct imaging </w:t>
      </w:r>
      <w:r w:rsidR="00807722" w:rsidRPr="0091412C">
        <w:rPr>
          <w:rFonts w:cs="Arial"/>
        </w:rPr>
        <w:t xml:space="preserve">will conduct a quality control audit following the </w:t>
      </w:r>
      <w:proofErr w:type="gramStart"/>
      <w:r w:rsidR="00807722" w:rsidRPr="0091412C">
        <w:rPr>
          <w:rFonts w:cs="Arial"/>
        </w:rPr>
        <w:t>imaging</w:t>
      </w:r>
      <w:proofErr w:type="gramEnd"/>
      <w:r w:rsidR="00807722" w:rsidRPr="0091412C">
        <w:rPr>
          <w:rFonts w:cs="Arial"/>
        </w:rPr>
        <w:t xml:space="preserve"> of a record to ensure that the following features of the imaged record are legible:</w:t>
      </w:r>
    </w:p>
    <w:p w14:paraId="1273925D" w14:textId="77777777" w:rsidR="00807722" w:rsidRPr="0091412C" w:rsidRDefault="00807722" w:rsidP="006806FF">
      <w:pPr>
        <w:pStyle w:val="ListParagraph"/>
        <w:numPr>
          <w:ilvl w:val="0"/>
          <w:numId w:val="25"/>
        </w:numPr>
        <w:spacing w:before="100" w:beforeAutospacing="1" w:after="100" w:afterAutospacing="1"/>
        <w:ind w:left="1260"/>
        <w:contextualSpacing/>
        <w:rPr>
          <w:rFonts w:cs="Arial"/>
        </w:rPr>
      </w:pPr>
      <w:r w:rsidRPr="0091412C">
        <w:rPr>
          <w:rFonts w:cs="Arial"/>
        </w:rPr>
        <w:t xml:space="preserve">Individual letters, numbers, and symbols </w:t>
      </w:r>
    </w:p>
    <w:p w14:paraId="76C2ACA9" w14:textId="77777777" w:rsidR="00807722" w:rsidRPr="0091412C" w:rsidRDefault="00807722" w:rsidP="006806FF">
      <w:pPr>
        <w:pStyle w:val="ListParagraph"/>
        <w:numPr>
          <w:ilvl w:val="0"/>
          <w:numId w:val="25"/>
        </w:numPr>
        <w:spacing w:before="100" w:beforeAutospacing="1" w:after="100" w:afterAutospacing="1"/>
        <w:ind w:left="1260"/>
        <w:contextualSpacing/>
        <w:rPr>
          <w:rFonts w:cs="Arial"/>
        </w:rPr>
      </w:pPr>
      <w:r w:rsidRPr="0091412C">
        <w:rPr>
          <w:rFonts w:cs="Arial"/>
        </w:rPr>
        <w:t xml:space="preserve">Combinations of letters, numbers, and symbols forming words or sentences </w:t>
      </w:r>
    </w:p>
    <w:p w14:paraId="2566B60C" w14:textId="77777777" w:rsidR="00807722" w:rsidRPr="0091412C" w:rsidRDefault="00807722" w:rsidP="006806FF">
      <w:pPr>
        <w:pStyle w:val="ListParagraph"/>
        <w:numPr>
          <w:ilvl w:val="0"/>
          <w:numId w:val="25"/>
        </w:numPr>
        <w:spacing w:before="100" w:beforeAutospacing="1" w:after="100" w:afterAutospacing="1"/>
        <w:ind w:left="1260"/>
        <w:contextualSpacing/>
        <w:rPr>
          <w:rFonts w:cs="Arial"/>
        </w:rPr>
      </w:pPr>
      <w:r w:rsidRPr="0091412C">
        <w:rPr>
          <w:rFonts w:cs="Arial"/>
        </w:rPr>
        <w:t>Graphics such as signatures, logos, and pictures</w:t>
      </w:r>
    </w:p>
    <w:p w14:paraId="7062BE80" w14:textId="77777777" w:rsidR="00807722" w:rsidRPr="0091412C" w:rsidRDefault="00807722" w:rsidP="006806FF">
      <w:pPr>
        <w:pStyle w:val="ListParagraph"/>
        <w:numPr>
          <w:ilvl w:val="0"/>
          <w:numId w:val="25"/>
        </w:numPr>
        <w:spacing w:before="100" w:beforeAutospacing="1" w:after="100" w:afterAutospacing="1"/>
        <w:ind w:left="1260"/>
        <w:contextualSpacing/>
        <w:rPr>
          <w:rFonts w:cs="Arial"/>
        </w:rPr>
      </w:pPr>
      <w:r w:rsidRPr="0091412C">
        <w:rPr>
          <w:rFonts w:cs="Arial"/>
        </w:rPr>
        <w:t xml:space="preserve">Other features of records such as color, shape, texture, etc., that relate to the content of the information </w:t>
      </w:r>
    </w:p>
    <w:p w14:paraId="17333408" w14:textId="2E02FF0C" w:rsidR="00807722" w:rsidRPr="0091412C" w:rsidRDefault="00807722" w:rsidP="00807722">
      <w:pPr>
        <w:rPr>
          <w:rFonts w:cs="Arial"/>
        </w:rPr>
      </w:pPr>
      <w:r w:rsidRPr="0091412C">
        <w:rPr>
          <w:rFonts w:cs="Arial"/>
        </w:rPr>
        <w:t xml:space="preserve">Managerial staff for the various </w:t>
      </w:r>
      <w:r w:rsidR="006806FF">
        <w:rPr>
          <w:rFonts w:cs="Arial"/>
        </w:rPr>
        <w:t>department</w:t>
      </w:r>
      <w:r w:rsidRPr="0091412C">
        <w:rPr>
          <w:rFonts w:cs="Arial"/>
        </w:rPr>
        <w:t xml:space="preserve">s of the </w:t>
      </w:r>
      <w:r w:rsidR="006A5ECF">
        <w:rPr>
          <w:rFonts w:cs="Arial"/>
        </w:rPr>
        <w:t xml:space="preserve">institution </w:t>
      </w:r>
      <w:r w:rsidRPr="0091412C">
        <w:rPr>
          <w:rFonts w:cs="Arial"/>
        </w:rPr>
        <w:t xml:space="preserve">will also periodically audit imaged records for accuracy, readability, and reproduction capabilities. </w:t>
      </w:r>
      <w:r w:rsidR="002F528A">
        <w:rPr>
          <w:rFonts w:cs="Arial"/>
        </w:rPr>
        <w:t xml:space="preserve">Written quality control documentation </w:t>
      </w:r>
      <w:r w:rsidRPr="0091412C">
        <w:rPr>
          <w:rFonts w:cs="Arial"/>
        </w:rPr>
        <w:t xml:space="preserve">will be prepared indicating the sampling of records and what remedial procedures were followed if the expected level of accuracy was not achieved. </w:t>
      </w:r>
    </w:p>
    <w:p w14:paraId="225FD061" w14:textId="787B18CB" w:rsidR="00807722" w:rsidRPr="0091412C" w:rsidRDefault="002F528A" w:rsidP="00807722">
      <w:pPr>
        <w:rPr>
          <w:rFonts w:cs="Arial"/>
        </w:rPr>
      </w:pPr>
      <w:r>
        <w:rPr>
          <w:rFonts w:cs="Arial"/>
          <w:b/>
        </w:rPr>
        <w:t>[</w:t>
      </w:r>
      <w:r w:rsidRPr="002F528A">
        <w:rPr>
          <w:rFonts w:cs="Arial"/>
          <w:b/>
        </w:rPr>
        <w:t xml:space="preserve">For contracted </w:t>
      </w:r>
      <w:r>
        <w:rPr>
          <w:rFonts w:cs="Arial"/>
          <w:b/>
        </w:rPr>
        <w:t xml:space="preserve">imaging </w:t>
      </w:r>
      <w:r w:rsidRPr="002F528A">
        <w:rPr>
          <w:rFonts w:cs="Arial"/>
          <w:b/>
        </w:rPr>
        <w:t>systems]</w:t>
      </w:r>
      <w:r>
        <w:rPr>
          <w:rFonts w:cs="Arial"/>
        </w:rPr>
        <w:t xml:space="preserve"> A</w:t>
      </w:r>
      <w:r w:rsidR="00807722" w:rsidRPr="0091412C">
        <w:rPr>
          <w:rFonts w:cs="Arial"/>
        </w:rPr>
        <w:t>udit trails</w:t>
      </w:r>
      <w:r>
        <w:rPr>
          <w:rFonts w:cs="Arial"/>
        </w:rPr>
        <w:t xml:space="preserve"> should be </w:t>
      </w:r>
      <w:r w:rsidR="00807722" w:rsidRPr="0091412C">
        <w:rPr>
          <w:rFonts w:cs="Arial"/>
        </w:rPr>
        <w:t xml:space="preserve">built into the imaging system </w:t>
      </w:r>
      <w:r>
        <w:rPr>
          <w:rFonts w:cs="Arial"/>
        </w:rPr>
        <w:t xml:space="preserve">that </w:t>
      </w:r>
      <w:r w:rsidR="00807722" w:rsidRPr="0091412C">
        <w:rPr>
          <w:rFonts w:cs="Arial"/>
        </w:rPr>
        <w:t xml:space="preserve">will automatically document who creates, duplicates, modifies, or otherwise </w:t>
      </w:r>
      <w:r w:rsidR="00B1565A">
        <w:rPr>
          <w:rFonts w:cs="Arial"/>
        </w:rPr>
        <w:t>access</w:t>
      </w:r>
      <w:r w:rsidR="00B1565A" w:rsidRPr="0091412C">
        <w:rPr>
          <w:rFonts w:cs="Arial"/>
        </w:rPr>
        <w:t>es</w:t>
      </w:r>
      <w:r w:rsidR="00807722" w:rsidRPr="0091412C">
        <w:rPr>
          <w:rFonts w:cs="Arial"/>
        </w:rPr>
        <w:t xml:space="preserve"> records and what procedures were taken.</w:t>
      </w:r>
      <w:r w:rsidR="00807722" w:rsidRPr="0091412C">
        <w:rPr>
          <w:rFonts w:cs="Arial"/>
          <w:noProof/>
        </w:rPr>
        <w:t xml:space="preserve"> </w:t>
      </w:r>
      <w:r w:rsidR="00807722" w:rsidRPr="0091412C">
        <w:rPr>
          <w:rFonts w:cs="Arial"/>
        </w:rPr>
        <w:t xml:space="preserve">Audit trails include </w:t>
      </w:r>
      <w:proofErr w:type="gramStart"/>
      <w:r w:rsidR="00807722" w:rsidRPr="0091412C">
        <w:rPr>
          <w:rFonts w:cs="Arial"/>
        </w:rPr>
        <w:t>the success</w:t>
      </w:r>
      <w:proofErr w:type="gramEnd"/>
      <w:r w:rsidR="00807722" w:rsidRPr="0091412C">
        <w:rPr>
          <w:rFonts w:cs="Arial"/>
        </w:rPr>
        <w:t xml:space="preserve"> or failure, date, time, and user of the following events:</w:t>
      </w:r>
    </w:p>
    <w:p w14:paraId="50C9D8ED"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Add/Edit electronic document</w:t>
      </w:r>
    </w:p>
    <w:p w14:paraId="6A93E512"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Assign index template</w:t>
      </w:r>
    </w:p>
    <w:p w14:paraId="46C7CFBC"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Copy document</w:t>
      </w:r>
    </w:p>
    <w:p w14:paraId="7A794439"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Copy pages</w:t>
      </w:r>
    </w:p>
    <w:p w14:paraId="193B3240"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Create document/folder</w:t>
      </w:r>
    </w:p>
    <w:p w14:paraId="0F037853"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Delete entry</w:t>
      </w:r>
    </w:p>
    <w:p w14:paraId="132BCF0A"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Delete pages</w:t>
      </w:r>
    </w:p>
    <w:p w14:paraId="12B25FAB"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Delete volume</w:t>
      </w:r>
    </w:p>
    <w:p w14:paraId="600CDCF7"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Edit image</w:t>
      </w:r>
    </w:p>
    <w:p w14:paraId="6885D242"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E-mail document</w:t>
      </w:r>
    </w:p>
    <w:p w14:paraId="70E028B5"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Export document</w:t>
      </w:r>
    </w:p>
    <w:p w14:paraId="628695D2"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Index creation/deletion/modification</w:t>
      </w:r>
    </w:p>
    <w:p w14:paraId="602E930C"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Insert page</w:t>
      </w:r>
    </w:p>
    <w:p w14:paraId="75CC1390"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Log in/out</w:t>
      </w:r>
    </w:p>
    <w:p w14:paraId="31178435"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Move document</w:t>
      </w:r>
    </w:p>
    <w:p w14:paraId="6E37B9B2"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Move pages</w:t>
      </w:r>
    </w:p>
    <w:p w14:paraId="6ADBD6B3" w14:textId="77777777" w:rsidR="00807722" w:rsidRDefault="00807722" w:rsidP="006806FF">
      <w:pPr>
        <w:pStyle w:val="ListParagraph"/>
        <w:numPr>
          <w:ilvl w:val="0"/>
          <w:numId w:val="26"/>
        </w:numPr>
        <w:spacing w:after="200"/>
        <w:ind w:left="1260"/>
        <w:contextualSpacing/>
        <w:rPr>
          <w:rFonts w:cs="Arial"/>
        </w:rPr>
      </w:pPr>
      <w:r w:rsidRPr="0091412C">
        <w:rPr>
          <w:rFonts w:cs="Arial"/>
        </w:rPr>
        <w:t>Print document</w:t>
      </w:r>
    </w:p>
    <w:p w14:paraId="2137FA84" w14:textId="3553C98D" w:rsidR="002F528A" w:rsidRPr="002F528A" w:rsidRDefault="002F528A" w:rsidP="002F528A">
      <w:pPr>
        <w:contextualSpacing/>
        <w:rPr>
          <w:rFonts w:cs="Arial"/>
        </w:rPr>
      </w:pPr>
      <w:r w:rsidRPr="0091412C">
        <w:rPr>
          <w:rFonts w:cs="Arial"/>
          <w:b/>
        </w:rPr>
        <w:t>[For</w:t>
      </w:r>
      <w:r w:rsidR="00C0637F">
        <w:rPr>
          <w:rFonts w:cs="Arial"/>
          <w:b/>
        </w:rPr>
        <w:t xml:space="preserve"> universities</w:t>
      </w:r>
      <w:r w:rsidRPr="0091412C">
        <w:rPr>
          <w:rFonts w:cs="Arial"/>
          <w:b/>
        </w:rPr>
        <w:t xml:space="preserve"> that scan in-house]</w:t>
      </w:r>
      <w:r>
        <w:rPr>
          <w:rFonts w:cs="Arial"/>
        </w:rPr>
        <w:t xml:space="preserve"> Managerial staff will document by position title employees</w:t>
      </w:r>
      <w:r w:rsidR="006B218A">
        <w:rPr>
          <w:rFonts w:cs="Arial"/>
        </w:rPr>
        <w:t xml:space="preserve"> that</w:t>
      </w:r>
      <w:r>
        <w:rPr>
          <w:rFonts w:cs="Arial"/>
        </w:rPr>
        <w:t xml:space="preserve"> have the authority to complete each of the tasks listed.</w:t>
      </w:r>
    </w:p>
    <w:p w14:paraId="0EC886BE" w14:textId="77777777" w:rsidR="00807722" w:rsidRPr="007A5CBB" w:rsidRDefault="00807722" w:rsidP="00807722">
      <w:pPr>
        <w:pStyle w:val="Heading6"/>
        <w:rPr>
          <w:rFonts w:asciiTheme="minorHAnsi" w:hAnsiTheme="minorHAnsi" w:cs="Arial"/>
          <w:b/>
          <w:sz w:val="26"/>
          <w:szCs w:val="26"/>
        </w:rPr>
      </w:pPr>
      <w:bookmarkStart w:id="75" w:name="_Retention_of_Original"/>
      <w:bookmarkEnd w:id="75"/>
      <w:r w:rsidRPr="007A5CBB">
        <w:rPr>
          <w:rFonts w:asciiTheme="minorHAnsi" w:hAnsiTheme="minorHAnsi" w:cs="Arial"/>
          <w:b/>
          <w:sz w:val="26"/>
          <w:szCs w:val="26"/>
        </w:rPr>
        <w:t>Retention of Original and Duplicate Records</w:t>
      </w:r>
    </w:p>
    <w:p w14:paraId="592EC24F" w14:textId="5575D696" w:rsidR="00000EB7" w:rsidRDefault="00807722" w:rsidP="00000EB7">
      <w:pPr>
        <w:rPr>
          <w:rFonts w:cs="Arial"/>
        </w:rPr>
      </w:pPr>
      <w:r w:rsidRPr="0091412C">
        <w:rPr>
          <w:rFonts w:cs="Arial"/>
        </w:rPr>
        <w:t xml:space="preserve">To obtain permission to destroy original records following imaging, </w:t>
      </w:r>
      <w:r w:rsidR="00525561">
        <w:rPr>
          <w:rFonts w:cs="Arial"/>
          <w:b/>
        </w:rPr>
        <w:t>[department/office]</w:t>
      </w:r>
      <w:r w:rsidRPr="0091412C">
        <w:rPr>
          <w:rFonts w:cs="Arial"/>
        </w:rPr>
        <w:t xml:space="preserve"> </w:t>
      </w:r>
      <w:r w:rsidRPr="6C53D98C">
        <w:rPr>
          <w:rFonts w:cs="Arial"/>
        </w:rPr>
        <w:t>wil</w:t>
      </w:r>
      <w:r w:rsidR="001D068A" w:rsidRPr="6C53D98C">
        <w:rPr>
          <w:rFonts w:cs="Arial"/>
        </w:rPr>
        <w:t>l</w:t>
      </w:r>
      <w:r w:rsidR="00000EB7">
        <w:rPr>
          <w:rFonts w:cs="Arial"/>
        </w:rPr>
        <w:t>:</w:t>
      </w:r>
    </w:p>
    <w:p w14:paraId="2B99EE2C" w14:textId="60376263" w:rsidR="006B5C9B" w:rsidRPr="00C71E2D" w:rsidRDefault="00807722" w:rsidP="6C53D98C">
      <w:pPr>
        <w:pStyle w:val="ListParagraph"/>
        <w:rPr>
          <w:rFonts w:cs="Arial"/>
        </w:rPr>
      </w:pPr>
      <w:r w:rsidRPr="6E77FF15">
        <w:rPr>
          <w:rFonts w:cs="Arial"/>
        </w:rPr>
        <w:lastRenderedPageBreak/>
        <w:t xml:space="preserve"> </w:t>
      </w:r>
      <w:r w:rsidR="006B5C9B" w:rsidRPr="6E77FF15">
        <w:rPr>
          <w:rFonts w:cs="Arial"/>
        </w:rPr>
        <w:t>complete</w:t>
      </w:r>
      <w:r w:rsidR="006B5C9B" w:rsidRPr="00C71E2D" w:rsidDel="00503894">
        <w:rPr>
          <w:rFonts w:cs="Arial"/>
        </w:rPr>
        <w:t xml:space="preserve"> </w:t>
      </w:r>
      <w:r w:rsidR="00E75A3C" w:rsidRPr="00C71E2D">
        <w:rPr>
          <w:rFonts w:cs="Arial"/>
        </w:rPr>
        <w:t xml:space="preserve">a </w:t>
      </w:r>
      <w:r w:rsidR="006B5C9B" w:rsidRPr="00C71E2D">
        <w:rPr>
          <w:rFonts w:cs="Arial"/>
          <w:i/>
        </w:rPr>
        <w:t>Request for the Disposal of Original Records Duplicated by Electronic Means</w:t>
      </w:r>
      <w:r w:rsidR="00E75A3C" w:rsidRPr="00C71E2D">
        <w:rPr>
          <w:rFonts w:cs="Arial"/>
          <w:i/>
        </w:rPr>
        <w:t xml:space="preserve"> </w:t>
      </w:r>
      <w:r w:rsidR="00E75A3C" w:rsidRPr="00C71E2D">
        <w:rPr>
          <w:rFonts w:cs="Arial"/>
          <w:iCs/>
        </w:rPr>
        <w:t xml:space="preserve">(SEE: </w:t>
      </w:r>
      <w:r w:rsidR="00E75A3C" w:rsidRPr="00C71E2D">
        <w:rPr>
          <w:rFonts w:cs="Arial"/>
        </w:rPr>
        <w:t>Section 10 of this document)</w:t>
      </w:r>
    </w:p>
    <w:p w14:paraId="42192D45" w14:textId="6991C7BE" w:rsidR="00920C8E" w:rsidRDefault="00FF0C43" w:rsidP="6C53D98C">
      <w:pPr>
        <w:pStyle w:val="ListParagraph"/>
        <w:rPr>
          <w:rFonts w:cs="Arial"/>
        </w:rPr>
      </w:pPr>
      <w:r>
        <w:rPr>
          <w:rFonts w:cs="Arial"/>
        </w:rPr>
        <w:t xml:space="preserve">Obtain approval of the </w:t>
      </w:r>
      <w:r w:rsidR="00525561" w:rsidRPr="00FE7917">
        <w:rPr>
          <w:rFonts w:cs="Arial"/>
        </w:rPr>
        <w:t xml:space="preserve">records </w:t>
      </w:r>
      <w:r w:rsidR="003738BC" w:rsidRPr="00FE7917">
        <w:rPr>
          <w:rFonts w:cs="Arial"/>
        </w:rPr>
        <w:t>custodian</w:t>
      </w:r>
      <w:r w:rsidR="003738BC" w:rsidRPr="00FE7917" w:rsidDel="00356831">
        <w:rPr>
          <w:rFonts w:cs="Arial"/>
        </w:rPr>
        <w:t xml:space="preserve"> </w:t>
      </w:r>
      <w:r w:rsidRPr="6E77FF15">
        <w:rPr>
          <w:rFonts w:cs="Arial"/>
        </w:rPr>
        <w:t>for</w:t>
      </w:r>
      <w:r w:rsidR="00807722" w:rsidRPr="00FE7917">
        <w:rPr>
          <w:rFonts w:cs="Arial"/>
        </w:rPr>
        <w:t xml:space="preserve"> the destruction of the original records</w:t>
      </w:r>
      <w:r w:rsidR="00D93AA2" w:rsidRPr="00FE7917">
        <w:rPr>
          <w:rFonts w:cs="Arial"/>
        </w:rPr>
        <w:t xml:space="preserve"> </w:t>
      </w:r>
    </w:p>
    <w:p w14:paraId="6FE9D8B2" w14:textId="4A9B7798" w:rsidR="003078BD" w:rsidRPr="003078BD" w:rsidRDefault="003078BD" w:rsidP="6C53D98C">
      <w:pPr>
        <w:pStyle w:val="ListParagraph"/>
        <w:rPr>
          <w:rFonts w:cs="Arial"/>
        </w:rPr>
      </w:pPr>
      <w:r>
        <w:rPr>
          <w:rFonts w:cs="Arial"/>
        </w:rPr>
        <w:t>Send the approved form</w:t>
      </w:r>
      <w:r w:rsidR="00D93AA2" w:rsidRPr="00FE7917">
        <w:rPr>
          <w:rFonts w:cs="Arial"/>
        </w:rPr>
        <w:t xml:space="preserve"> to the Records Analysis Unit</w:t>
      </w:r>
      <w:r w:rsidR="00584690">
        <w:rPr>
          <w:rFonts w:cs="Arial"/>
        </w:rPr>
        <w:t xml:space="preserve"> of the Government Records Section</w:t>
      </w:r>
      <w:r w:rsidR="006141BF">
        <w:rPr>
          <w:rFonts w:cs="Arial"/>
        </w:rPr>
        <w:t xml:space="preserve"> </w:t>
      </w:r>
      <w:r w:rsidR="00575CAD">
        <w:rPr>
          <w:rFonts w:cs="Arial"/>
        </w:rPr>
        <w:t>for review prior to destruction</w:t>
      </w:r>
    </w:p>
    <w:p w14:paraId="380D1A60" w14:textId="0F41F1E7" w:rsidR="00807722" w:rsidRPr="003078BD" w:rsidRDefault="00807722" w:rsidP="003078BD">
      <w:pPr>
        <w:rPr>
          <w:rFonts w:cs="Arial"/>
        </w:rPr>
      </w:pPr>
      <w:r w:rsidRPr="003078BD">
        <w:rPr>
          <w:rFonts w:cs="Arial"/>
        </w:rPr>
        <w:t>Permanent records may be imaged for ease of access, but the original documents may not be destroyed unless an analog copy exists prior to the records’ destruction.</w:t>
      </w:r>
      <w:r w:rsidR="00B1565A">
        <w:rPr>
          <w:rStyle w:val="FootnoteReference"/>
          <w:rFonts w:cs="Arial"/>
        </w:rPr>
        <w:footnoteReference w:id="9"/>
      </w:r>
      <w:r w:rsidRPr="003078BD">
        <w:rPr>
          <w:rFonts w:cs="Arial"/>
        </w:rPr>
        <w:t xml:space="preserve"> </w:t>
      </w:r>
    </w:p>
    <w:p w14:paraId="69B9B741" w14:textId="46521969" w:rsidR="00807722" w:rsidRPr="0091412C" w:rsidRDefault="00807722" w:rsidP="00807722">
      <w:pPr>
        <w:rPr>
          <w:rFonts w:cs="Arial"/>
        </w:rPr>
      </w:pPr>
      <w:r w:rsidRPr="0091412C">
        <w:rPr>
          <w:rFonts w:cs="Arial"/>
        </w:rPr>
        <w:t xml:space="preserve">Destruction of original records is allowed only after quality assurance has been conducted on the imaged records, necessary corrections have been made, </w:t>
      </w:r>
      <w:r w:rsidR="00B1565A">
        <w:rPr>
          <w:rFonts w:cs="Arial"/>
        </w:rPr>
        <w:t>the electronic records system is audite</w:t>
      </w:r>
      <w:r w:rsidR="00B17A12">
        <w:rPr>
          <w:rFonts w:cs="Arial"/>
        </w:rPr>
        <w:t xml:space="preserve">d for accuracy, </w:t>
      </w:r>
      <w:r w:rsidRPr="0091412C">
        <w:rPr>
          <w:rFonts w:cs="Arial"/>
        </w:rPr>
        <w:t xml:space="preserve">and the destruction </w:t>
      </w:r>
      <w:r w:rsidR="00B1565A">
        <w:rPr>
          <w:rFonts w:cs="Arial"/>
        </w:rPr>
        <w:t xml:space="preserve">of records </w:t>
      </w:r>
      <w:r w:rsidRPr="0091412C">
        <w:rPr>
          <w:rFonts w:cs="Arial"/>
        </w:rPr>
        <w:t>has been approved.</w:t>
      </w:r>
    </w:p>
    <w:p w14:paraId="14B8256A" w14:textId="7456363F" w:rsidR="00807722" w:rsidRPr="0091412C" w:rsidRDefault="00807722" w:rsidP="00807722">
      <w:pPr>
        <w:rPr>
          <w:rFonts w:cs="Arial"/>
        </w:rPr>
      </w:pPr>
      <w:r w:rsidRPr="0091412C">
        <w:rPr>
          <w:rFonts w:cs="Arial"/>
        </w:rPr>
        <w:t xml:space="preserve">If digital images replace the original records and assume all legal authorities, these scanned records will be considered the record copy and must be maintained for the specified retention period defined in </w:t>
      </w:r>
      <w:r w:rsidR="00103EB6">
        <w:rPr>
          <w:rFonts w:cs="Arial"/>
        </w:rPr>
        <w:t>UNC System General Records</w:t>
      </w:r>
      <w:r w:rsidR="003F5F25">
        <w:rPr>
          <w:rFonts w:cs="Arial"/>
        </w:rPr>
        <w:t xml:space="preserve"> Retention and Disposition Schedule</w:t>
      </w:r>
      <w:r w:rsidRPr="0091412C">
        <w:rPr>
          <w:rFonts w:cs="Arial"/>
        </w:rPr>
        <w:t>.</w:t>
      </w:r>
      <w:r w:rsidRPr="0091412C">
        <w:rPr>
          <w:rStyle w:val="FootnoteReference"/>
          <w:rFonts w:cs="Arial"/>
        </w:rPr>
        <w:footnoteReference w:id="10"/>
      </w:r>
      <w:r w:rsidRPr="0091412C">
        <w:rPr>
          <w:rFonts w:cs="Arial"/>
        </w:rPr>
        <w:t xml:space="preserve">  The retention period is considered to have begun when the original document was created, not when the electronic version was produced. Any hard copy generated from the imaged records will be considered the </w:t>
      </w:r>
      <w:r w:rsidR="006A5ECF">
        <w:rPr>
          <w:rFonts w:cs="Arial"/>
        </w:rPr>
        <w:t>institution</w:t>
      </w:r>
      <w:r w:rsidRPr="0091412C">
        <w:rPr>
          <w:rFonts w:cs="Arial"/>
        </w:rPr>
        <w:t xml:space="preserve">’s duplicate “working” record or reference copy. </w:t>
      </w:r>
    </w:p>
    <w:p w14:paraId="041D544B" w14:textId="77777777" w:rsidR="00807722" w:rsidRPr="0091412C" w:rsidRDefault="00807722" w:rsidP="00807722">
      <w:pPr>
        <w:rPr>
          <w:rFonts w:cs="Arial"/>
        </w:rPr>
      </w:pPr>
    </w:p>
    <w:p w14:paraId="66E88085" w14:textId="77777777" w:rsidR="00807722" w:rsidRPr="007A5CBB" w:rsidRDefault="00807722" w:rsidP="00807722">
      <w:pPr>
        <w:pStyle w:val="Heading1"/>
        <w:keepLines w:val="0"/>
        <w:numPr>
          <w:ilvl w:val="0"/>
          <w:numId w:val="12"/>
        </w:numPr>
        <w:spacing w:before="240" w:after="60"/>
        <w:ind w:left="360"/>
        <w:rPr>
          <w:rFonts w:cs="Arial"/>
        </w:rPr>
      </w:pPr>
      <w:bookmarkStart w:id="76" w:name="_Request_for_Disposal"/>
      <w:bookmarkStart w:id="77" w:name="_Other_Electronic_Records"/>
      <w:bookmarkStart w:id="78" w:name="_Toc206494828"/>
      <w:bookmarkEnd w:id="76"/>
      <w:bookmarkEnd w:id="77"/>
      <w:r w:rsidRPr="007A5CBB">
        <w:rPr>
          <w:rFonts w:cs="Arial"/>
        </w:rPr>
        <w:t>Other Electronic Records Management Practices</w:t>
      </w:r>
      <w:bookmarkEnd w:id="78"/>
    </w:p>
    <w:p w14:paraId="49783885" w14:textId="77777777" w:rsidR="00807722" w:rsidRPr="0091412C" w:rsidRDefault="00807722" w:rsidP="00525561">
      <w:pPr>
        <w:pStyle w:val="ListParagraph"/>
        <w:numPr>
          <w:ilvl w:val="0"/>
          <w:numId w:val="27"/>
        </w:numPr>
        <w:spacing w:after="200"/>
        <w:ind w:left="1260"/>
        <w:contextualSpacing/>
        <w:rPr>
          <w:rFonts w:cs="Arial"/>
        </w:rPr>
      </w:pPr>
      <w:r w:rsidRPr="0091412C">
        <w:rPr>
          <w:rFonts w:cs="Arial"/>
        </w:rPr>
        <w:t>System Planning</w:t>
      </w:r>
    </w:p>
    <w:p w14:paraId="241D137F" w14:textId="22C6930D" w:rsidR="00807722" w:rsidRPr="0091412C" w:rsidRDefault="00A420DC" w:rsidP="00525561">
      <w:pPr>
        <w:pStyle w:val="ListParagraph"/>
        <w:numPr>
          <w:ilvl w:val="0"/>
          <w:numId w:val="27"/>
        </w:numPr>
        <w:spacing w:after="200"/>
        <w:ind w:left="1260"/>
        <w:contextualSpacing/>
        <w:rPr>
          <w:rFonts w:cs="Arial"/>
        </w:rPr>
      </w:pPr>
      <w:r>
        <w:rPr>
          <w:rFonts w:cs="Arial"/>
        </w:rPr>
        <w:t>Shared Drive</w:t>
      </w:r>
      <w:r w:rsidR="00807722" w:rsidRPr="0091412C">
        <w:rPr>
          <w:rFonts w:cs="Arial"/>
        </w:rPr>
        <w:t xml:space="preserve"> Management</w:t>
      </w:r>
    </w:p>
    <w:p w14:paraId="2C8438F9" w14:textId="77777777" w:rsidR="00807722" w:rsidRPr="0091412C" w:rsidRDefault="00807722" w:rsidP="03A9EDED">
      <w:pPr>
        <w:pStyle w:val="ListParagraph"/>
        <w:spacing w:after="200"/>
        <w:ind w:left="1260"/>
        <w:contextualSpacing/>
        <w:rPr>
          <w:rFonts w:cs="Arial"/>
        </w:rPr>
      </w:pPr>
      <w:r w:rsidRPr="03A9EDED">
        <w:rPr>
          <w:rFonts w:cs="Arial"/>
        </w:rPr>
        <w:t>Security and Disaster Backup and Restoration</w:t>
      </w:r>
    </w:p>
    <w:p w14:paraId="75BAED4B" w14:textId="7824C55C" w:rsidR="1F5C3D10" w:rsidRDefault="1F5C3D10" w:rsidP="03A9EDED">
      <w:pPr>
        <w:pStyle w:val="ListParagraph"/>
        <w:spacing w:after="200"/>
        <w:ind w:left="1260"/>
        <w:contextualSpacing/>
        <w:rPr>
          <w:rFonts w:cs="Arial"/>
        </w:rPr>
      </w:pPr>
      <w:r w:rsidRPr="03A9EDED">
        <w:rPr>
          <w:rFonts w:cs="Arial"/>
        </w:rPr>
        <w:t>Cloud Computing</w:t>
      </w:r>
    </w:p>
    <w:p w14:paraId="7399BA11" w14:textId="073C2E34" w:rsidR="40BF6873" w:rsidRDefault="40BF6873" w:rsidP="03A9EDED">
      <w:pPr>
        <w:pStyle w:val="ListParagraph"/>
        <w:spacing w:after="200"/>
        <w:ind w:left="1260"/>
        <w:contextualSpacing/>
        <w:rPr>
          <w:rFonts w:cs="Arial"/>
        </w:rPr>
      </w:pPr>
      <w:r w:rsidRPr="03A9EDED">
        <w:rPr>
          <w:rFonts w:cs="Arial"/>
        </w:rPr>
        <w:t>Text Messaging, Instant Messaging, and Mobile Device Management</w:t>
      </w:r>
    </w:p>
    <w:p w14:paraId="678A7362" w14:textId="77777777" w:rsidR="00807722" w:rsidRPr="0091412C" w:rsidRDefault="00807722" w:rsidP="00525561">
      <w:pPr>
        <w:pStyle w:val="ListParagraph"/>
        <w:numPr>
          <w:ilvl w:val="0"/>
          <w:numId w:val="27"/>
        </w:numPr>
        <w:spacing w:after="200"/>
        <w:ind w:left="1260"/>
        <w:contextualSpacing/>
        <w:rPr>
          <w:rFonts w:cs="Arial"/>
        </w:rPr>
      </w:pPr>
      <w:r w:rsidRPr="0091412C">
        <w:rPr>
          <w:rFonts w:cs="Arial"/>
          <w:b/>
        </w:rPr>
        <w:t xml:space="preserve">[For agencies that contract electronic records management services to third-party vendors] </w:t>
      </w:r>
      <w:r w:rsidRPr="0091412C">
        <w:rPr>
          <w:rFonts w:cs="Arial"/>
        </w:rPr>
        <w:t>Contracting</w:t>
      </w:r>
    </w:p>
    <w:p w14:paraId="45796904" w14:textId="77777777" w:rsidR="00807722" w:rsidRPr="007A5CBB" w:rsidRDefault="00807722" w:rsidP="00807722">
      <w:pPr>
        <w:pStyle w:val="Heading6"/>
        <w:rPr>
          <w:rFonts w:asciiTheme="minorHAnsi" w:hAnsiTheme="minorHAnsi" w:cs="Arial"/>
          <w:b/>
          <w:sz w:val="26"/>
          <w:szCs w:val="26"/>
        </w:rPr>
      </w:pPr>
      <w:bookmarkStart w:id="79" w:name="_System_Planning"/>
      <w:bookmarkEnd w:id="79"/>
      <w:r w:rsidRPr="007A5CBB">
        <w:rPr>
          <w:rFonts w:asciiTheme="minorHAnsi" w:hAnsiTheme="minorHAnsi" w:cs="Arial"/>
          <w:b/>
          <w:sz w:val="26"/>
          <w:szCs w:val="26"/>
        </w:rPr>
        <w:t>System Planning</w:t>
      </w:r>
    </w:p>
    <w:p w14:paraId="5DBEA64D" w14:textId="11955041" w:rsidR="00807722" w:rsidRPr="0091412C" w:rsidRDefault="00807722" w:rsidP="00807722">
      <w:pPr>
        <w:rPr>
          <w:rFonts w:cs="Arial"/>
        </w:rPr>
      </w:pPr>
      <w:r w:rsidRPr="0091412C">
        <w:rPr>
          <w:rFonts w:cs="Arial"/>
          <w:b/>
        </w:rPr>
        <w:t xml:space="preserve">[Explain for what purposes the </w:t>
      </w:r>
      <w:r w:rsidR="00525561">
        <w:rPr>
          <w:rFonts w:cs="Arial"/>
          <w:b/>
        </w:rPr>
        <w:t>universit</w:t>
      </w:r>
      <w:r w:rsidRPr="0091412C">
        <w:rPr>
          <w:rFonts w:cs="Arial"/>
          <w:b/>
        </w:rPr>
        <w:t>y uses traditional paper media, electronic systems, or microfilm, based on what format best serves the records retention requirements of unique records groups. Also explain how the</w:t>
      </w:r>
      <w:ins w:id="80" w:author="Shahan, Alice" w:date="2025-09-22T15:54:00Z" w16du:dateUtc="2025-09-22T19:54:00Z">
        <w:r w:rsidR="002A2331">
          <w:rPr>
            <w:rFonts w:cs="Arial"/>
            <w:b/>
          </w:rPr>
          <w:t xml:space="preserve"> </w:t>
        </w:r>
      </w:ins>
      <w:r w:rsidR="00525561">
        <w:rPr>
          <w:rFonts w:cs="Arial"/>
          <w:b/>
        </w:rPr>
        <w:t>universit</w:t>
      </w:r>
      <w:r w:rsidRPr="0091412C">
        <w:rPr>
          <w:rFonts w:cs="Arial"/>
          <w:b/>
        </w:rPr>
        <w:t>y plans for hardware and software updates, particularly how it takes future budgetary implications into consideration.]</w:t>
      </w:r>
    </w:p>
    <w:p w14:paraId="75FECEBB" w14:textId="2B7425B2" w:rsidR="00807722" w:rsidRPr="007A5CBB" w:rsidRDefault="009E1614" w:rsidP="00807722">
      <w:pPr>
        <w:pStyle w:val="Heading6"/>
        <w:rPr>
          <w:rFonts w:asciiTheme="minorHAnsi" w:hAnsiTheme="minorHAnsi" w:cs="Arial"/>
          <w:b/>
          <w:sz w:val="26"/>
          <w:szCs w:val="26"/>
        </w:rPr>
      </w:pPr>
      <w:bookmarkStart w:id="81" w:name="_Electronic_Records_Management"/>
      <w:bookmarkEnd w:id="81"/>
      <w:r>
        <w:rPr>
          <w:rFonts w:asciiTheme="minorHAnsi" w:hAnsiTheme="minorHAnsi" w:cs="Arial"/>
          <w:b/>
          <w:sz w:val="26"/>
          <w:szCs w:val="26"/>
        </w:rPr>
        <w:t>Shared Drive</w:t>
      </w:r>
      <w:r w:rsidR="00807722" w:rsidRPr="007A5CBB">
        <w:rPr>
          <w:rFonts w:asciiTheme="minorHAnsi" w:hAnsiTheme="minorHAnsi" w:cs="Arial"/>
          <w:b/>
          <w:sz w:val="26"/>
          <w:szCs w:val="26"/>
        </w:rPr>
        <w:t xml:space="preserve"> Management</w:t>
      </w:r>
    </w:p>
    <w:p w14:paraId="4B4DD850" w14:textId="2237494C" w:rsidR="00807722" w:rsidRPr="0091412C" w:rsidRDefault="00A420DC" w:rsidP="00807722">
      <w:pPr>
        <w:rPr>
          <w:rFonts w:cs="Arial"/>
        </w:rPr>
      </w:pPr>
      <w:r>
        <w:rPr>
          <w:rFonts w:cs="Arial"/>
        </w:rPr>
        <w:t xml:space="preserve">Employees use shared storage for collaboration and access. </w:t>
      </w:r>
      <w:r w:rsidRPr="6E77FF15">
        <w:rPr>
          <w:rFonts w:cs="Arial"/>
        </w:rPr>
        <w:t xml:space="preserve">Procedures for the use of this shared storage comply with DNCR’s guidance </w:t>
      </w:r>
      <w:r w:rsidR="00173FC1">
        <w:rPr>
          <w:rFonts w:cs="Arial"/>
        </w:rPr>
        <w:t>regarding</w:t>
      </w:r>
      <w:commentRangeStart w:id="82"/>
      <w:r w:rsidR="00173FC1">
        <w:rPr>
          <w:rFonts w:cs="Arial"/>
        </w:rPr>
        <w:t xml:space="preserve"> </w:t>
      </w:r>
      <w:r w:rsidR="004C634C" w:rsidRPr="004C634C">
        <w:rPr>
          <w:rFonts w:cs="Arial"/>
        </w:rPr>
        <w:t>Shared Storage and Cloud Computing</w:t>
      </w:r>
      <w:r w:rsidR="00807722" w:rsidRPr="6E77FF15">
        <w:rPr>
          <w:rFonts w:cs="Arial"/>
        </w:rPr>
        <w:t>.</w:t>
      </w:r>
      <w:r w:rsidR="00F87768" w:rsidRPr="6E77FF15">
        <w:rPr>
          <w:rStyle w:val="FootnoteReference"/>
          <w:rFonts w:cs="Arial"/>
        </w:rPr>
        <w:footnoteReference w:id="11"/>
      </w:r>
      <w:commentRangeEnd w:id="82"/>
      <w:r w:rsidR="00FD3BA4" w:rsidRPr="00CC7129">
        <w:rPr>
          <w:rStyle w:val="CommentReference"/>
          <w:highlight w:val="yellow"/>
          <w:lang w:val="x-none" w:eastAsia="x-none"/>
        </w:rPr>
        <w:commentReference w:id="82"/>
      </w:r>
    </w:p>
    <w:p w14:paraId="671B2DB8" w14:textId="77777777" w:rsidR="00807722" w:rsidRPr="007A5CBB" w:rsidRDefault="00807722" w:rsidP="00807722">
      <w:pPr>
        <w:pStyle w:val="Heading6"/>
        <w:rPr>
          <w:rFonts w:asciiTheme="minorHAnsi" w:hAnsiTheme="minorHAnsi" w:cs="Arial"/>
          <w:b/>
          <w:sz w:val="26"/>
          <w:szCs w:val="26"/>
        </w:rPr>
      </w:pPr>
      <w:bookmarkStart w:id="83" w:name="_Security_and_Disaster"/>
      <w:bookmarkEnd w:id="83"/>
      <w:r w:rsidRPr="007A5CBB">
        <w:rPr>
          <w:rFonts w:asciiTheme="minorHAnsi" w:hAnsiTheme="minorHAnsi" w:cs="Arial"/>
          <w:b/>
          <w:sz w:val="26"/>
          <w:szCs w:val="26"/>
        </w:rPr>
        <w:lastRenderedPageBreak/>
        <w:t>Security and Disaster Backup and Restoration</w:t>
      </w:r>
    </w:p>
    <w:p w14:paraId="18B5EA40" w14:textId="222FD7C5" w:rsidR="00807722" w:rsidRPr="0091412C" w:rsidRDefault="00807722" w:rsidP="00223819">
      <w:pPr>
        <w:spacing w:after="100" w:afterAutospacing="1"/>
        <w:contextualSpacing/>
        <w:rPr>
          <w:rFonts w:cs="Arial"/>
          <w:bCs/>
        </w:rPr>
      </w:pPr>
      <w:r w:rsidRPr="00223819">
        <w:rPr>
          <w:rFonts w:cs="Arial"/>
        </w:rPr>
        <w:t xml:space="preserve">The </w:t>
      </w:r>
      <w:r w:rsidR="006A5ECF">
        <w:rPr>
          <w:rFonts w:cs="Arial"/>
        </w:rPr>
        <w:t xml:space="preserve">institution </w:t>
      </w:r>
      <w:r w:rsidRPr="00223819">
        <w:rPr>
          <w:rFonts w:cs="Arial"/>
        </w:rPr>
        <w:t xml:space="preserve">has a disaster recovery plan for its electronic data in place, which includes contact information for data recovery vendors and information about backups of all data. Security backups to protect against data loss are generated for all but the most transitory of files. Routine backups are conducted </w:t>
      </w:r>
      <w:r w:rsidRPr="00223819">
        <w:rPr>
          <w:rFonts w:cs="Arial"/>
          <w:b/>
        </w:rPr>
        <w:t>[define how often backups are conducted]</w:t>
      </w:r>
      <w:r w:rsidRPr="00223819">
        <w:rPr>
          <w:rFonts w:cs="Arial"/>
        </w:rPr>
        <w:t xml:space="preserve"> and are stored in secure off-site storage </w:t>
      </w:r>
      <w:r w:rsidRPr="00223819">
        <w:rPr>
          <w:rFonts w:cs="Arial"/>
          <w:b/>
        </w:rPr>
        <w:t>[define where backups are stored, and on what type of storage media]</w:t>
      </w:r>
      <w:r w:rsidRPr="00223819">
        <w:rPr>
          <w:rFonts w:cs="Arial"/>
        </w:rPr>
        <w:t>.</w:t>
      </w:r>
      <w:r w:rsidR="00223819" w:rsidRPr="00223819">
        <w:rPr>
          <w:rFonts w:cs="Arial"/>
        </w:rPr>
        <w:t xml:space="preserve"> </w:t>
      </w:r>
      <w:r w:rsidR="00223819" w:rsidRPr="00223819">
        <w:rPr>
          <w:rFonts w:cs="Arial"/>
          <w:b/>
        </w:rPr>
        <w:t xml:space="preserve">[See </w:t>
      </w:r>
      <w:commentRangeStart w:id="84"/>
      <w:r w:rsidR="00223819" w:rsidRPr="00223819">
        <w:rPr>
          <w:rFonts w:cs="Arial"/>
          <w:b/>
          <w:i/>
        </w:rPr>
        <w:t>Security Backup Files as Public Records in North Carolina: Guidelines for the Recycling, Destruction, Erasure, and Re-use of Security Backup Files</w:t>
      </w:r>
      <w:r w:rsidR="00223819" w:rsidRPr="00223819">
        <w:rPr>
          <w:rFonts w:cs="Arial"/>
          <w:b/>
        </w:rPr>
        <w:t xml:space="preserve"> </w:t>
      </w:r>
      <w:commentRangeEnd w:id="84"/>
      <w:r w:rsidR="005D5996">
        <w:rPr>
          <w:rStyle w:val="CommentReference"/>
          <w:lang w:val="x-none" w:eastAsia="x-none"/>
        </w:rPr>
        <w:commentReference w:id="84"/>
      </w:r>
      <w:r w:rsidR="00223819" w:rsidRPr="00223819">
        <w:rPr>
          <w:rFonts w:cs="Arial"/>
          <w:b/>
        </w:rPr>
        <w:t>for guidance on the appropriate retention and destruction of backup files.</w:t>
      </w:r>
      <w:r w:rsidR="00223819" w:rsidRPr="00223819">
        <w:rPr>
          <w:rStyle w:val="FootnoteReference"/>
          <w:rFonts w:cs="Arial"/>
          <w:b/>
        </w:rPr>
        <w:footnoteReference w:id="12"/>
      </w:r>
      <w:r w:rsidR="00223819" w:rsidRPr="00223819">
        <w:rPr>
          <w:rFonts w:cs="Arial"/>
          <w:b/>
          <w:bCs/>
        </w:rPr>
        <w:t>]</w:t>
      </w:r>
    </w:p>
    <w:p w14:paraId="15E85D23" w14:textId="6783D34D" w:rsidR="00807722" w:rsidRDefault="00807722" w:rsidP="00807722">
      <w:pPr>
        <w:rPr>
          <w:rFonts w:cs="Arial"/>
        </w:rPr>
      </w:pPr>
      <w:r w:rsidRPr="0091412C">
        <w:rPr>
          <w:rFonts w:cs="Arial"/>
          <w:b/>
        </w:rPr>
        <w:t xml:space="preserve">[For </w:t>
      </w:r>
      <w:r w:rsidR="00715162">
        <w:rPr>
          <w:rFonts w:cs="Arial"/>
          <w:b/>
        </w:rPr>
        <w:t xml:space="preserve">universities </w:t>
      </w:r>
      <w:r w:rsidRPr="0091412C">
        <w:rPr>
          <w:rFonts w:cs="Arial"/>
          <w:b/>
        </w:rPr>
        <w:t xml:space="preserve">with imaging programs] </w:t>
      </w:r>
      <w:r w:rsidRPr="0091412C">
        <w:rPr>
          <w:rFonts w:cs="Arial"/>
        </w:rPr>
        <w:t xml:space="preserve">Imaged documents will be synchronized to a secured offsite location </w:t>
      </w:r>
      <w:r w:rsidRPr="0091412C">
        <w:rPr>
          <w:rFonts w:cs="Arial"/>
          <w:b/>
        </w:rPr>
        <w:t>[immediately]</w:t>
      </w:r>
      <w:r w:rsidRPr="0091412C">
        <w:rPr>
          <w:rFonts w:cs="Arial"/>
        </w:rPr>
        <w:t xml:space="preserve"> upon document changes or upon document scanning.</w:t>
      </w:r>
    </w:p>
    <w:p w14:paraId="0E49D0EC" w14:textId="77777777" w:rsidR="00807722" w:rsidRPr="007A5CBB" w:rsidRDefault="00807722" w:rsidP="007A5CBB">
      <w:pPr>
        <w:pStyle w:val="Heading6"/>
        <w:spacing w:before="0"/>
        <w:rPr>
          <w:rFonts w:asciiTheme="minorHAnsi" w:hAnsiTheme="minorHAnsi" w:cs="Arial"/>
          <w:b/>
          <w:sz w:val="26"/>
          <w:szCs w:val="26"/>
        </w:rPr>
      </w:pPr>
      <w:bookmarkStart w:id="85" w:name="_Cloud_Computing"/>
      <w:bookmarkEnd w:id="85"/>
      <w:r w:rsidRPr="007A5CBB">
        <w:rPr>
          <w:rFonts w:asciiTheme="minorHAnsi" w:hAnsiTheme="minorHAnsi" w:cs="Arial"/>
          <w:b/>
          <w:sz w:val="26"/>
          <w:szCs w:val="26"/>
        </w:rPr>
        <w:t>Cloud Computing</w:t>
      </w:r>
    </w:p>
    <w:p w14:paraId="40E0B2F8" w14:textId="053F91E8" w:rsidR="00807722" w:rsidRPr="0091412C" w:rsidRDefault="00807722" w:rsidP="00807722">
      <w:pPr>
        <w:rPr>
          <w:rFonts w:cs="Arial"/>
          <w:b/>
        </w:rPr>
      </w:pPr>
      <w:r w:rsidRPr="0091412C">
        <w:rPr>
          <w:rFonts w:cs="Arial"/>
          <w:b/>
        </w:rPr>
        <w:t xml:space="preserve">[For </w:t>
      </w:r>
      <w:r w:rsidR="008B47C8">
        <w:rPr>
          <w:rFonts w:cs="Arial"/>
          <w:b/>
        </w:rPr>
        <w:t xml:space="preserve">universities </w:t>
      </w:r>
      <w:r w:rsidRPr="0091412C">
        <w:rPr>
          <w:rFonts w:cs="Arial"/>
          <w:b/>
        </w:rPr>
        <w:t xml:space="preserve">that store electronic records </w:t>
      </w:r>
      <w:r w:rsidR="00B17A12">
        <w:rPr>
          <w:rFonts w:cs="Arial"/>
          <w:b/>
        </w:rPr>
        <w:t xml:space="preserve">using </w:t>
      </w:r>
      <w:r w:rsidRPr="0091412C">
        <w:rPr>
          <w:rFonts w:cs="Arial"/>
          <w:b/>
        </w:rPr>
        <w:t>cloud-based technology</w:t>
      </w:r>
      <w:r w:rsidR="007C603C">
        <w:rPr>
          <w:rFonts w:cs="Arial"/>
          <w:b/>
        </w:rPr>
        <w:t>: d</w:t>
      </w:r>
      <w:r w:rsidRPr="0091412C">
        <w:rPr>
          <w:rFonts w:cs="Arial"/>
          <w:b/>
        </w:rPr>
        <w:t xml:space="preserve">escribe your </w:t>
      </w:r>
      <w:r w:rsidR="008B47C8">
        <w:rPr>
          <w:rFonts w:cs="Arial"/>
          <w:b/>
          <w:bCs/>
        </w:rPr>
        <w:t>institution</w:t>
      </w:r>
      <w:r w:rsidR="008B47C8" w:rsidRPr="6C53D98C">
        <w:rPr>
          <w:rFonts w:cs="Arial"/>
          <w:b/>
          <w:bCs/>
        </w:rPr>
        <w:t>’s</w:t>
      </w:r>
      <w:r w:rsidR="008B47C8" w:rsidRPr="0091412C">
        <w:rPr>
          <w:rFonts w:cs="Arial"/>
          <w:b/>
        </w:rPr>
        <w:t xml:space="preserve"> </w:t>
      </w:r>
      <w:r w:rsidRPr="0091412C">
        <w:rPr>
          <w:rFonts w:cs="Arial"/>
          <w:b/>
        </w:rPr>
        <w:t xml:space="preserve">cloud-based practices. How is </w:t>
      </w:r>
      <w:proofErr w:type="gramStart"/>
      <w:r w:rsidRPr="0091412C">
        <w:rPr>
          <w:rFonts w:cs="Arial"/>
          <w:b/>
        </w:rPr>
        <w:t>the technology</w:t>
      </w:r>
      <w:proofErr w:type="gramEnd"/>
      <w:r w:rsidRPr="0091412C">
        <w:rPr>
          <w:rFonts w:cs="Arial"/>
          <w:b/>
        </w:rPr>
        <w:t xml:space="preserve"> used: as a storage site that mirrors locally hosted data, as the sole storage entity for data, or as a collaboration tool used during the drafting process? What backup measures</w:t>
      </w:r>
      <w:r w:rsidR="00FB6388">
        <w:rPr>
          <w:rFonts w:cs="Arial"/>
          <w:b/>
        </w:rPr>
        <w:t xml:space="preserve"> are in place</w:t>
      </w:r>
      <w:r w:rsidRPr="0091412C">
        <w:rPr>
          <w:rFonts w:cs="Arial"/>
          <w:b/>
        </w:rPr>
        <w:t xml:space="preserve">? Should the vendor </w:t>
      </w:r>
      <w:proofErr w:type="gramStart"/>
      <w:r w:rsidRPr="0091412C">
        <w:rPr>
          <w:rFonts w:cs="Arial"/>
          <w:b/>
        </w:rPr>
        <w:t>fail</w:t>
      </w:r>
      <w:proofErr w:type="gramEnd"/>
      <w:r w:rsidRPr="0091412C">
        <w:rPr>
          <w:rFonts w:cs="Arial"/>
          <w:b/>
        </w:rPr>
        <w:t xml:space="preserve"> or should the agency otherwise discontinue service with the vendor, is the </w:t>
      </w:r>
      <w:r w:rsidR="008B47C8">
        <w:rPr>
          <w:rFonts w:cs="Arial"/>
          <w:b/>
        </w:rPr>
        <w:t>university</w:t>
      </w:r>
      <w:r w:rsidRPr="0091412C">
        <w:rPr>
          <w:rFonts w:cs="Arial"/>
          <w:b/>
        </w:rPr>
        <w:t xml:space="preserve"> able to recover its electronic records, and in what form is that data available? For more guidance, </w:t>
      </w:r>
      <w:r w:rsidRPr="6E77FF15">
        <w:rPr>
          <w:rFonts w:cs="Arial"/>
          <w:b/>
        </w:rPr>
        <w:t>please see the DNCR guidance</w:t>
      </w:r>
      <w:r w:rsidR="004C634C">
        <w:rPr>
          <w:rFonts w:cs="Arial"/>
          <w:b/>
        </w:rPr>
        <w:t xml:space="preserve"> regarding</w:t>
      </w:r>
      <w:r w:rsidRPr="6E77FF15">
        <w:rPr>
          <w:rFonts w:cs="Arial"/>
          <w:b/>
        </w:rPr>
        <w:t xml:space="preserve"> </w:t>
      </w:r>
      <w:r w:rsidRPr="00A96B9F" w:rsidDel="00A96B9F">
        <w:rPr>
          <w:rFonts w:cs="Arial"/>
          <w:b/>
        </w:rPr>
        <w:t xml:space="preserve">Cloud Computing </w:t>
      </w:r>
      <w:r w:rsidR="00A96B9F" w:rsidRPr="00A96B9F">
        <w:rPr>
          <w:rFonts w:cs="Arial"/>
          <w:b/>
        </w:rPr>
        <w:t>and Records Management</w:t>
      </w:r>
      <w:r w:rsidR="008F0640" w:rsidRPr="6E77FF15">
        <w:rPr>
          <w:rFonts w:cs="Arial"/>
          <w:b/>
        </w:rPr>
        <w:t>.</w:t>
      </w:r>
      <w:r w:rsidR="008F0640" w:rsidRPr="6E77FF15">
        <w:rPr>
          <w:rStyle w:val="FootnoteReference"/>
          <w:rFonts w:cs="Arial"/>
          <w:b/>
        </w:rPr>
        <w:footnoteReference w:id="13"/>
      </w:r>
      <w:r w:rsidRPr="6E77FF15">
        <w:rPr>
          <w:rFonts w:cs="Arial"/>
          <w:b/>
        </w:rPr>
        <w:t>]</w:t>
      </w:r>
      <w:bookmarkStart w:id="86" w:name="_Contracting"/>
      <w:bookmarkEnd w:id="86"/>
    </w:p>
    <w:p w14:paraId="073EA7A5" w14:textId="77777777" w:rsidR="00807722" w:rsidRPr="0091412C" w:rsidRDefault="00807722" w:rsidP="5CCDAFDA">
      <w:pPr>
        <w:rPr>
          <w:rFonts w:cs="Arial"/>
          <w:b/>
          <w:bCs/>
        </w:rPr>
      </w:pPr>
    </w:p>
    <w:p w14:paraId="5C4EF2E4" w14:textId="4C93A392" w:rsidR="76C9511B" w:rsidRPr="00CC7129" w:rsidRDefault="76C9511B" w:rsidP="6E77FF15">
      <w:pPr>
        <w:pStyle w:val="Heading6"/>
        <w:rPr>
          <w:rFonts w:asciiTheme="minorHAnsi" w:hAnsiTheme="minorHAnsi" w:cstheme="minorBidi"/>
          <w:b/>
          <w:sz w:val="26"/>
          <w:szCs w:val="26"/>
        </w:rPr>
      </w:pPr>
      <w:r w:rsidRPr="6E77FF15">
        <w:rPr>
          <w:rFonts w:asciiTheme="minorHAnsi" w:hAnsiTheme="minorHAnsi" w:cstheme="minorBidi"/>
          <w:b/>
          <w:sz w:val="26"/>
          <w:szCs w:val="26"/>
        </w:rPr>
        <w:t>Text Messaging, Instant Messaging, and Mobile Device Management</w:t>
      </w:r>
    </w:p>
    <w:p w14:paraId="390604E5" w14:textId="41E472FD" w:rsidR="76C9511B" w:rsidRPr="00CC7129" w:rsidRDefault="76C9511B" w:rsidP="6E77FF15">
      <w:pPr>
        <w:rPr>
          <w:b/>
          <w:bCs/>
        </w:rPr>
      </w:pPr>
      <w:r w:rsidRPr="6E77FF15" w:rsidDel="00A30741">
        <w:rPr>
          <w:b/>
        </w:rPr>
        <w:t>[</w:t>
      </w:r>
      <w:r w:rsidRPr="6E77FF15">
        <w:rPr>
          <w:b/>
        </w:rPr>
        <w:t xml:space="preserve">For </w:t>
      </w:r>
      <w:r w:rsidR="0083737F">
        <w:rPr>
          <w:b/>
        </w:rPr>
        <w:t xml:space="preserve">universities </w:t>
      </w:r>
      <w:r w:rsidRPr="6E77FF15">
        <w:rPr>
          <w:b/>
        </w:rPr>
        <w:t xml:space="preserve">whose employees conduct public business using mobile devices. Describe how text/instant messaging is currently used in your offices. Do employees use workplace-issued devices or personal ones? What applications or platforms? Are there any needs specific to the office that text/instant messaging helps to address, such as administrative purposes or communication with other departments/third parties? How are employees informed of how to manage digital communications in accordance with public records law? Are text/instant messages being stored and retained by the office? If not, can existing practices be </w:t>
      </w:r>
      <w:proofErr w:type="gramStart"/>
      <w:r w:rsidRPr="6E77FF15">
        <w:rPr>
          <w:b/>
        </w:rPr>
        <w:t>adapted</w:t>
      </w:r>
      <w:proofErr w:type="gramEnd"/>
      <w:r w:rsidRPr="6E77FF15">
        <w:rPr>
          <w:b/>
        </w:rPr>
        <w:t xml:space="preserve">, or is a new method needed? How can office policy address the legal implications of e-discovery regarding the use of texting/instant messaging? For further guidance on these issues, </w:t>
      </w:r>
      <w:r w:rsidR="00F24D71" w:rsidRPr="6E77FF15">
        <w:rPr>
          <w:b/>
        </w:rPr>
        <w:t>contact Government Records Section</w:t>
      </w:r>
      <w:r w:rsidR="00CA030E" w:rsidRPr="6E77FF15">
        <w:rPr>
          <w:rFonts w:ascii="Calibri" w:eastAsia="Calibri" w:hAnsi="Calibri" w:cs="Calibri"/>
          <w:b/>
        </w:rPr>
        <w:t>]</w:t>
      </w:r>
    </w:p>
    <w:p w14:paraId="2ED0EA5A" w14:textId="5D60B4D5" w:rsidR="5CCDAFDA" w:rsidRDefault="5CCDAFDA" w:rsidP="5CCDAFDA">
      <w:pPr>
        <w:rPr>
          <w:rFonts w:cs="Arial"/>
          <w:b/>
          <w:bCs/>
        </w:rPr>
      </w:pPr>
    </w:p>
    <w:p w14:paraId="09B2065D" w14:textId="4C06E44C" w:rsidR="00807722" w:rsidRPr="007A5CBB" w:rsidRDefault="00572D71" w:rsidP="00807722">
      <w:pPr>
        <w:pStyle w:val="Heading6"/>
        <w:rPr>
          <w:rFonts w:asciiTheme="minorHAnsi" w:hAnsiTheme="minorHAnsi" w:cs="Arial"/>
          <w:b/>
          <w:sz w:val="26"/>
          <w:szCs w:val="26"/>
        </w:rPr>
      </w:pPr>
      <w:r>
        <w:rPr>
          <w:rFonts w:asciiTheme="minorHAnsi" w:hAnsiTheme="minorHAnsi" w:cs="Arial"/>
          <w:b/>
          <w:sz w:val="26"/>
          <w:szCs w:val="26"/>
        </w:rPr>
        <w:t>Vendor-Provided Services/Hosted Solutions</w:t>
      </w:r>
    </w:p>
    <w:p w14:paraId="0DAAD1B7" w14:textId="41DC7D59" w:rsidR="00807722" w:rsidRPr="0091412C" w:rsidRDefault="00807722" w:rsidP="00807722">
      <w:pPr>
        <w:rPr>
          <w:rFonts w:cs="Arial"/>
          <w:b/>
          <w:bCs/>
        </w:rPr>
      </w:pPr>
      <w:r w:rsidRPr="0091412C">
        <w:rPr>
          <w:rFonts w:cs="Arial"/>
          <w:b/>
        </w:rPr>
        <w:t xml:space="preserve">[For </w:t>
      </w:r>
      <w:r w:rsidR="002A61C2">
        <w:rPr>
          <w:rFonts w:cs="Arial"/>
          <w:b/>
        </w:rPr>
        <w:t>universities</w:t>
      </w:r>
      <w:r w:rsidR="002A61C2" w:rsidRPr="0091412C">
        <w:rPr>
          <w:rFonts w:cs="Arial"/>
          <w:b/>
        </w:rPr>
        <w:t xml:space="preserve"> </w:t>
      </w:r>
      <w:r w:rsidRPr="0091412C">
        <w:rPr>
          <w:rFonts w:cs="Arial"/>
          <w:b/>
        </w:rPr>
        <w:t>that contract out electronic records management services, including digital imaging]</w:t>
      </w:r>
      <w:r w:rsidR="007A5CBB">
        <w:rPr>
          <w:rFonts w:eastAsiaTheme="majorEastAsia" w:cs="Arial"/>
          <w:b/>
          <w:bCs/>
        </w:rPr>
        <w:t xml:space="preserve"> </w:t>
      </w:r>
    </w:p>
    <w:p w14:paraId="6D3C083C" w14:textId="77777777" w:rsidR="00807722" w:rsidRPr="0091412C" w:rsidRDefault="00807722" w:rsidP="00807722">
      <w:pPr>
        <w:spacing w:after="100" w:afterAutospacing="1"/>
        <w:rPr>
          <w:rFonts w:cs="Arial"/>
        </w:rPr>
      </w:pPr>
      <w:r w:rsidRPr="0091412C">
        <w:rPr>
          <w:rFonts w:cs="Arial"/>
        </w:rPr>
        <w:t xml:space="preserve">The terms of the service level agreement with </w:t>
      </w:r>
      <w:r w:rsidRPr="0091412C">
        <w:rPr>
          <w:rFonts w:cs="Arial"/>
          <w:b/>
        </w:rPr>
        <w:t xml:space="preserve">[third-party contractor] </w:t>
      </w:r>
      <w:proofErr w:type="gramStart"/>
      <w:r w:rsidRPr="0091412C">
        <w:rPr>
          <w:rFonts w:cs="Arial"/>
        </w:rPr>
        <w:t>detail</w:t>
      </w:r>
      <w:proofErr w:type="gramEnd"/>
      <w:r w:rsidRPr="0091412C">
        <w:rPr>
          <w:rFonts w:cs="Arial"/>
        </w:rPr>
        <w:t>:</w:t>
      </w:r>
    </w:p>
    <w:p w14:paraId="3314CCD3" w14:textId="77777777" w:rsidR="00807722" w:rsidRPr="0091412C" w:rsidRDefault="00807722" w:rsidP="00525561">
      <w:pPr>
        <w:pStyle w:val="ListParagraph"/>
        <w:numPr>
          <w:ilvl w:val="0"/>
          <w:numId w:val="29"/>
        </w:numPr>
        <w:spacing w:after="160" w:line="259" w:lineRule="auto"/>
        <w:ind w:left="1260"/>
        <w:contextualSpacing/>
      </w:pPr>
      <w:r w:rsidRPr="0091412C">
        <w:t>File formats</w:t>
      </w:r>
    </w:p>
    <w:p w14:paraId="40028B33" w14:textId="77777777" w:rsidR="00807722" w:rsidRPr="0091412C" w:rsidRDefault="00807722" w:rsidP="00525561">
      <w:pPr>
        <w:pStyle w:val="ListParagraph"/>
        <w:numPr>
          <w:ilvl w:val="0"/>
          <w:numId w:val="29"/>
        </w:numPr>
        <w:spacing w:after="160" w:line="259" w:lineRule="auto"/>
        <w:ind w:left="1260"/>
        <w:contextualSpacing/>
      </w:pPr>
      <w:r w:rsidRPr="0091412C">
        <w:t>Plan for converting files to a new format</w:t>
      </w:r>
    </w:p>
    <w:p w14:paraId="3CA3077B" w14:textId="77777777" w:rsidR="00807722" w:rsidRPr="0091412C" w:rsidRDefault="00807722" w:rsidP="00525561">
      <w:pPr>
        <w:pStyle w:val="ListParagraph"/>
        <w:numPr>
          <w:ilvl w:val="0"/>
          <w:numId w:val="29"/>
        </w:numPr>
        <w:spacing w:after="160" w:line="259" w:lineRule="auto"/>
        <w:ind w:left="1260"/>
        <w:contextualSpacing/>
      </w:pPr>
      <w:r w:rsidRPr="0091412C">
        <w:t>File naming practices</w:t>
      </w:r>
    </w:p>
    <w:p w14:paraId="5562DF5C" w14:textId="77777777" w:rsidR="00807722" w:rsidRPr="0091412C" w:rsidRDefault="00807722" w:rsidP="00525561">
      <w:pPr>
        <w:pStyle w:val="ListParagraph"/>
        <w:numPr>
          <w:ilvl w:val="0"/>
          <w:numId w:val="29"/>
        </w:numPr>
        <w:spacing w:after="160" w:line="259" w:lineRule="auto"/>
        <w:ind w:left="1260"/>
        <w:contextualSpacing/>
      </w:pPr>
      <w:r w:rsidRPr="0091412C">
        <w:t>Access rights/security mechanisms</w:t>
      </w:r>
    </w:p>
    <w:p w14:paraId="4D1FB8EB" w14:textId="77777777" w:rsidR="00807722" w:rsidRPr="0091412C" w:rsidRDefault="00807722" w:rsidP="00525561">
      <w:pPr>
        <w:pStyle w:val="ListParagraph"/>
        <w:numPr>
          <w:ilvl w:val="0"/>
          <w:numId w:val="29"/>
        </w:numPr>
        <w:spacing w:after="160" w:line="259" w:lineRule="auto"/>
        <w:ind w:left="1260"/>
        <w:contextualSpacing/>
      </w:pPr>
      <w:r w:rsidRPr="0091412C">
        <w:t>Backups (specify frequency and location)</w:t>
      </w:r>
    </w:p>
    <w:p w14:paraId="5505E9CF" w14:textId="77777777" w:rsidR="00807722" w:rsidRPr="0091412C" w:rsidRDefault="00807722" w:rsidP="00525561">
      <w:pPr>
        <w:pStyle w:val="ListParagraph"/>
        <w:numPr>
          <w:ilvl w:val="0"/>
          <w:numId w:val="29"/>
        </w:numPr>
        <w:spacing w:after="160" w:line="259" w:lineRule="auto"/>
        <w:ind w:left="1260"/>
        <w:contextualSpacing/>
      </w:pPr>
      <w:r w:rsidRPr="0091412C">
        <w:t xml:space="preserve">Mechanism for </w:t>
      </w:r>
      <w:proofErr w:type="gramStart"/>
      <w:r w:rsidRPr="0091412C">
        <w:t>destructions</w:t>
      </w:r>
      <w:proofErr w:type="gramEnd"/>
    </w:p>
    <w:p w14:paraId="5EE78D41" w14:textId="067DB39C" w:rsidR="00807722" w:rsidRPr="0091412C" w:rsidRDefault="00807722" w:rsidP="00525561">
      <w:pPr>
        <w:pStyle w:val="ListParagraph"/>
        <w:numPr>
          <w:ilvl w:val="0"/>
          <w:numId w:val="29"/>
        </w:numPr>
        <w:spacing w:after="160" w:line="259" w:lineRule="auto"/>
        <w:ind w:left="1260"/>
        <w:contextualSpacing/>
      </w:pPr>
      <w:r w:rsidRPr="0091412C">
        <w:lastRenderedPageBreak/>
        <w:t>Audits (data should be audited at least annually to test accessibility and assess need for refresh or migration)</w:t>
      </w:r>
    </w:p>
    <w:p w14:paraId="7422D565" w14:textId="77777777" w:rsidR="00807722" w:rsidRPr="0091412C" w:rsidRDefault="00807722" w:rsidP="00525561">
      <w:pPr>
        <w:pStyle w:val="ListParagraph"/>
        <w:numPr>
          <w:ilvl w:val="0"/>
          <w:numId w:val="29"/>
        </w:numPr>
        <w:spacing w:after="160" w:line="259" w:lineRule="auto"/>
        <w:ind w:left="1260"/>
        <w:contextualSpacing/>
      </w:pPr>
      <w:r w:rsidRPr="0091412C">
        <w:t>Frequency of refreshing of media (should be at least every 3-5 years)</w:t>
      </w:r>
    </w:p>
    <w:p w14:paraId="77617B46" w14:textId="77777777" w:rsidR="00807722" w:rsidRPr="0091412C" w:rsidRDefault="00807722" w:rsidP="00525561">
      <w:pPr>
        <w:pStyle w:val="ListParagraph"/>
        <w:numPr>
          <w:ilvl w:val="0"/>
          <w:numId w:val="29"/>
        </w:numPr>
        <w:spacing w:after="160" w:line="259" w:lineRule="auto"/>
        <w:ind w:left="1260"/>
        <w:contextualSpacing/>
      </w:pPr>
      <w:r w:rsidRPr="0091412C">
        <w:t>Frequency of checksum validation (should be at least at every migration)</w:t>
      </w:r>
    </w:p>
    <w:p w14:paraId="71C328BC" w14:textId="77777777" w:rsidR="00807722" w:rsidRPr="0091412C" w:rsidRDefault="00807722" w:rsidP="00525561">
      <w:pPr>
        <w:pStyle w:val="ListParagraph"/>
        <w:numPr>
          <w:ilvl w:val="0"/>
          <w:numId w:val="29"/>
        </w:numPr>
        <w:spacing w:after="160" w:line="259" w:lineRule="auto"/>
        <w:ind w:left="1260"/>
        <w:contextualSpacing/>
      </w:pPr>
      <w:r w:rsidRPr="0091412C">
        <w:t xml:space="preserve">Environmental conditions where media </w:t>
      </w:r>
      <w:proofErr w:type="gramStart"/>
      <w:r w:rsidRPr="0091412C">
        <w:t>is</w:t>
      </w:r>
      <w:proofErr w:type="gramEnd"/>
      <w:r w:rsidRPr="0091412C">
        <w:t xml:space="preserve"> stored (humidity 30-50%, temperature 65-75°F)</w:t>
      </w:r>
    </w:p>
    <w:p w14:paraId="66FE9B52" w14:textId="77777777" w:rsidR="00807722" w:rsidRPr="0091412C" w:rsidRDefault="00807722" w:rsidP="00525561">
      <w:pPr>
        <w:pStyle w:val="ListParagraph"/>
        <w:numPr>
          <w:ilvl w:val="0"/>
          <w:numId w:val="29"/>
        </w:numPr>
        <w:spacing w:after="160" w:line="259" w:lineRule="auto"/>
        <w:ind w:left="1260"/>
        <w:contextualSpacing/>
      </w:pPr>
      <w:r w:rsidRPr="0091412C">
        <w:t>Training program</w:t>
      </w:r>
    </w:p>
    <w:p w14:paraId="50998FB3" w14:textId="77777777" w:rsidR="00807722" w:rsidRPr="0091412C" w:rsidRDefault="00807722" w:rsidP="00525561">
      <w:pPr>
        <w:pStyle w:val="ListParagraph"/>
        <w:numPr>
          <w:ilvl w:val="0"/>
          <w:numId w:val="29"/>
        </w:numPr>
        <w:spacing w:after="160" w:line="259" w:lineRule="auto"/>
        <w:ind w:left="1260"/>
        <w:contextualSpacing/>
      </w:pPr>
      <w:r w:rsidRPr="0091412C">
        <w:t>Disaster recovery procedures</w:t>
      </w:r>
    </w:p>
    <w:p w14:paraId="2E2AA9FC" w14:textId="77777777" w:rsidR="00807722" w:rsidRPr="0091412C" w:rsidRDefault="00807722" w:rsidP="00525561">
      <w:pPr>
        <w:pStyle w:val="ListParagraph"/>
        <w:numPr>
          <w:ilvl w:val="0"/>
          <w:numId w:val="29"/>
        </w:numPr>
        <w:spacing w:after="160" w:line="259" w:lineRule="auto"/>
        <w:ind w:left="1260"/>
        <w:contextualSpacing/>
      </w:pPr>
      <w:r w:rsidRPr="0091412C">
        <w:t>System documentation/procedural manual – a copy should be provided to the agency that specifies what hardware and software are provided by the vendor</w:t>
      </w:r>
    </w:p>
    <w:p w14:paraId="35C7E7DD" w14:textId="77777777" w:rsidR="00807722" w:rsidRPr="0091412C" w:rsidRDefault="00807722" w:rsidP="00525561">
      <w:pPr>
        <w:pStyle w:val="ListParagraph"/>
        <w:numPr>
          <w:ilvl w:val="0"/>
          <w:numId w:val="29"/>
        </w:numPr>
        <w:spacing w:after="160" w:line="259" w:lineRule="auto"/>
        <w:ind w:left="1260"/>
        <w:contextualSpacing/>
      </w:pPr>
      <w:r w:rsidRPr="0091412C">
        <w:t>System for indexing records</w:t>
      </w:r>
    </w:p>
    <w:p w14:paraId="5116CF6B" w14:textId="77777777" w:rsidR="00807722" w:rsidRPr="0091412C" w:rsidRDefault="00807722" w:rsidP="00525561">
      <w:pPr>
        <w:pStyle w:val="ListParagraph"/>
        <w:numPr>
          <w:ilvl w:val="0"/>
          <w:numId w:val="29"/>
        </w:numPr>
        <w:spacing w:after="160" w:line="259" w:lineRule="auto"/>
        <w:ind w:left="1260"/>
        <w:contextualSpacing/>
      </w:pPr>
      <w:r w:rsidRPr="0091412C">
        <w:t>Quality control procedures</w:t>
      </w:r>
    </w:p>
    <w:p w14:paraId="7320164F" w14:textId="77777777" w:rsidR="00807722" w:rsidRPr="0091412C" w:rsidRDefault="00807722" w:rsidP="00525561">
      <w:pPr>
        <w:pStyle w:val="ListParagraph"/>
        <w:numPr>
          <w:ilvl w:val="0"/>
          <w:numId w:val="29"/>
        </w:numPr>
        <w:spacing w:after="160" w:line="259" w:lineRule="auto"/>
        <w:ind w:left="1260"/>
        <w:contextualSpacing/>
      </w:pPr>
      <w:r w:rsidRPr="0091412C">
        <w:t>Mechanism for document production due to litigation, audit, or public records request</w:t>
      </w:r>
    </w:p>
    <w:p w14:paraId="3104B7C1" w14:textId="77777777" w:rsidR="00807722" w:rsidRPr="0091412C" w:rsidRDefault="00807722" w:rsidP="00525561">
      <w:pPr>
        <w:pStyle w:val="ListParagraph"/>
        <w:numPr>
          <w:ilvl w:val="0"/>
          <w:numId w:val="29"/>
        </w:numPr>
        <w:spacing w:after="160" w:line="259" w:lineRule="auto"/>
        <w:ind w:left="1260"/>
        <w:contextualSpacing/>
      </w:pPr>
      <w:r w:rsidRPr="0091412C">
        <w:t>Mechanism for avoiding spoliation of evidence</w:t>
      </w:r>
    </w:p>
    <w:p w14:paraId="1D0A460D" w14:textId="77777777" w:rsidR="00807722" w:rsidRPr="0091412C" w:rsidRDefault="00807722" w:rsidP="00525561">
      <w:pPr>
        <w:pStyle w:val="ListParagraph"/>
        <w:numPr>
          <w:ilvl w:val="0"/>
          <w:numId w:val="29"/>
        </w:numPr>
        <w:spacing w:after="160" w:line="259" w:lineRule="auto"/>
        <w:ind w:left="1260"/>
        <w:contextualSpacing/>
      </w:pPr>
      <w:r w:rsidRPr="0091412C">
        <w:t>Costs for:</w:t>
      </w:r>
    </w:p>
    <w:p w14:paraId="2E2E1985" w14:textId="77777777" w:rsidR="00807722" w:rsidRPr="0091412C" w:rsidRDefault="00807722" w:rsidP="00525561">
      <w:pPr>
        <w:pStyle w:val="ListParagraph"/>
        <w:numPr>
          <w:ilvl w:val="1"/>
          <w:numId w:val="29"/>
        </w:numPr>
        <w:spacing w:after="160" w:line="259" w:lineRule="auto"/>
        <w:ind w:left="1620"/>
        <w:contextualSpacing/>
      </w:pPr>
      <w:r w:rsidRPr="0091412C">
        <w:t>Uploading records</w:t>
      </w:r>
    </w:p>
    <w:p w14:paraId="3995D105" w14:textId="77777777" w:rsidR="00807722" w:rsidRPr="0091412C" w:rsidRDefault="00807722" w:rsidP="00525561">
      <w:pPr>
        <w:pStyle w:val="ListParagraph"/>
        <w:numPr>
          <w:ilvl w:val="1"/>
          <w:numId w:val="29"/>
        </w:numPr>
        <w:spacing w:after="160" w:line="259" w:lineRule="auto"/>
        <w:ind w:left="1620"/>
        <w:contextualSpacing/>
      </w:pPr>
      <w:r w:rsidRPr="0091412C">
        <w:t>Downloading records</w:t>
      </w:r>
    </w:p>
    <w:p w14:paraId="43806E27" w14:textId="77777777" w:rsidR="00807722" w:rsidRPr="0091412C" w:rsidRDefault="00807722" w:rsidP="00525561">
      <w:pPr>
        <w:pStyle w:val="ListParagraph"/>
        <w:numPr>
          <w:ilvl w:val="1"/>
          <w:numId w:val="29"/>
        </w:numPr>
        <w:spacing w:after="160" w:line="259" w:lineRule="auto"/>
        <w:ind w:left="1620"/>
        <w:contextualSpacing/>
      </w:pPr>
      <w:r w:rsidRPr="0091412C">
        <w:t>Migrating records</w:t>
      </w:r>
    </w:p>
    <w:p w14:paraId="310EB6FE" w14:textId="77777777" w:rsidR="00807722" w:rsidRPr="0091412C" w:rsidRDefault="00807722" w:rsidP="00525561">
      <w:pPr>
        <w:pStyle w:val="ListParagraph"/>
        <w:numPr>
          <w:ilvl w:val="1"/>
          <w:numId w:val="29"/>
        </w:numPr>
        <w:spacing w:after="160" w:line="259" w:lineRule="auto"/>
        <w:ind w:left="1620"/>
        <w:contextualSpacing/>
      </w:pPr>
      <w:r w:rsidRPr="0091412C">
        <w:t>Service termination</w:t>
      </w:r>
    </w:p>
    <w:p w14:paraId="1C8F0C89" w14:textId="28A5C6D6" w:rsidR="00807722" w:rsidRPr="0091412C" w:rsidRDefault="00807722" w:rsidP="00525561">
      <w:pPr>
        <w:pStyle w:val="ListParagraph"/>
        <w:numPr>
          <w:ilvl w:val="1"/>
          <w:numId w:val="29"/>
        </w:numPr>
        <w:spacing w:after="160" w:line="259" w:lineRule="auto"/>
        <w:ind w:left="1620"/>
        <w:contextualSpacing/>
      </w:pPr>
      <w:r w:rsidRPr="0091412C">
        <w:t xml:space="preserve">Proprietary software necessary to access records </w:t>
      </w:r>
      <w:r w:rsidR="00525561" w:rsidRPr="00525561">
        <w:rPr>
          <w:b/>
        </w:rPr>
        <w:t>[</w:t>
      </w:r>
      <w:r w:rsidR="00525561">
        <w:rPr>
          <w:b/>
        </w:rPr>
        <w:t>if applicable]</w:t>
      </w:r>
    </w:p>
    <w:p w14:paraId="36E0AA94" w14:textId="77777777" w:rsidR="00807722" w:rsidRPr="0091412C" w:rsidRDefault="00807722" w:rsidP="6E77FF15">
      <w:pPr>
        <w:pStyle w:val="ListParagraph"/>
        <w:spacing w:after="160" w:line="259" w:lineRule="auto"/>
        <w:ind w:left="1260"/>
        <w:contextualSpacing/>
      </w:pPr>
      <w:r w:rsidRPr="0091412C">
        <w:t>Performance/availability (e.g., planned and unplanned downtime)</w:t>
      </w:r>
    </w:p>
    <w:p w14:paraId="63FCBC31" w14:textId="77777777" w:rsidR="00807722" w:rsidRPr="0091412C" w:rsidRDefault="00807722" w:rsidP="00525561">
      <w:pPr>
        <w:pStyle w:val="ListParagraph"/>
        <w:numPr>
          <w:ilvl w:val="0"/>
          <w:numId w:val="29"/>
        </w:numPr>
        <w:spacing w:after="160" w:line="259" w:lineRule="auto"/>
        <w:ind w:left="1260"/>
        <w:contextualSpacing/>
      </w:pPr>
      <w:r w:rsidRPr="0091412C">
        <w:t>Ownership of data</w:t>
      </w:r>
    </w:p>
    <w:p w14:paraId="71CC8821" w14:textId="77777777" w:rsidR="00807722" w:rsidRPr="0091412C" w:rsidRDefault="00807722" w:rsidP="00525561">
      <w:pPr>
        <w:pStyle w:val="ListParagraph"/>
        <w:spacing w:after="100" w:afterAutospacing="1"/>
        <w:ind w:left="1260"/>
        <w:rPr>
          <w:rFonts w:cs="Arial"/>
        </w:rPr>
      </w:pPr>
      <w:r w:rsidRPr="0091412C">
        <w:t>Procedure for exporting records (including images as well as metadata) at end of contract period and/or when vendor ceases operation</w:t>
      </w:r>
    </w:p>
    <w:p w14:paraId="4E8F3C25" w14:textId="77777777" w:rsidR="00807722" w:rsidRPr="0091412C" w:rsidRDefault="00807722" w:rsidP="00025A4E">
      <w:pPr>
        <w:pStyle w:val="ListParagraph"/>
        <w:numPr>
          <w:ilvl w:val="0"/>
          <w:numId w:val="0"/>
        </w:numPr>
        <w:spacing w:after="100" w:afterAutospacing="1"/>
        <w:ind w:left="1080"/>
        <w:rPr>
          <w:rFonts w:cs="Arial"/>
        </w:rPr>
      </w:pPr>
    </w:p>
    <w:p w14:paraId="68032F7B" w14:textId="77777777" w:rsidR="00807722" w:rsidRPr="007A5CBB" w:rsidRDefault="00807722" w:rsidP="00807722">
      <w:pPr>
        <w:pStyle w:val="Heading1"/>
        <w:keepLines w:val="0"/>
        <w:numPr>
          <w:ilvl w:val="0"/>
          <w:numId w:val="12"/>
        </w:numPr>
        <w:spacing w:before="240" w:after="60"/>
        <w:ind w:left="360"/>
        <w:rPr>
          <w:rFonts w:cs="Arial"/>
        </w:rPr>
      </w:pPr>
      <w:bookmarkStart w:id="87" w:name="_Compliance_and_Electronic"/>
      <w:bookmarkStart w:id="88" w:name="_Toc206494829"/>
      <w:bookmarkEnd w:id="87"/>
      <w:r w:rsidRPr="007A5CBB">
        <w:rPr>
          <w:rFonts w:cs="Arial"/>
        </w:rPr>
        <w:t>Compliance and Electronic Records Self-Warranty</w:t>
      </w:r>
      <w:bookmarkEnd w:id="88"/>
    </w:p>
    <w:p w14:paraId="5CA35492" w14:textId="77C386F6" w:rsidR="00807722" w:rsidRPr="00171292" w:rsidRDefault="00807722" w:rsidP="00171292">
      <w:pPr>
        <w:rPr>
          <w:rFonts w:cs="Arial"/>
          <w:b/>
        </w:rPr>
      </w:pPr>
      <w:r w:rsidRPr="0091412C">
        <w:rPr>
          <w:rFonts w:cs="Arial"/>
        </w:rPr>
        <w:t>The completion of this form by all signing employees signals that all employees will adhere to the rules set forth in this policy. Furthermore, t</w:t>
      </w:r>
      <w:r w:rsidRPr="6E77FF15">
        <w:rPr>
          <w:rFonts w:cs="Arial"/>
          <w:color w:val="000000" w:themeColor="text1"/>
        </w:rPr>
        <w:t>his section is</w:t>
      </w:r>
      <w:r w:rsidRPr="0091412C">
        <w:rPr>
          <w:rFonts w:cs="Arial"/>
        </w:rPr>
        <w:t xml:space="preserve"> to be used as a self-evaluation tool to ensure that electronic records produced by the </w:t>
      </w:r>
      <w:r w:rsidR="006A5ECF">
        <w:rPr>
          <w:rFonts w:cs="Arial"/>
        </w:rPr>
        <w:t>institution</w:t>
      </w:r>
      <w:r w:rsidRPr="0091412C">
        <w:rPr>
          <w:rFonts w:cs="Arial"/>
        </w:rPr>
        <w:t xml:space="preserve"> are created, reproduced, and otherwise managed in accordance with guidelines for electronic public records published by the North Carolina Department of Natural and Cultural Resources. </w:t>
      </w:r>
      <w:r w:rsidR="00171292" w:rsidRPr="00171292">
        <w:rPr>
          <w:rFonts w:cs="Arial"/>
          <w:b/>
        </w:rPr>
        <w:t>[</w:t>
      </w:r>
      <w:r w:rsidRPr="00171292">
        <w:rPr>
          <w:rFonts w:cs="Arial"/>
          <w:b/>
        </w:rPr>
        <w:t xml:space="preserve">The self-warranting of records </w:t>
      </w:r>
      <w:proofErr w:type="gramStart"/>
      <w:r w:rsidRPr="00171292">
        <w:rPr>
          <w:rFonts w:cs="Arial"/>
          <w:b/>
        </w:rPr>
        <w:t>in itself does</w:t>
      </w:r>
      <w:proofErr w:type="gramEnd"/>
      <w:r w:rsidRPr="00171292">
        <w:rPr>
          <w:rFonts w:cs="Arial"/>
          <w:b/>
        </w:rPr>
        <w:t xml:space="preserve"> </w:t>
      </w:r>
      <w:r w:rsidRPr="00171292">
        <w:rPr>
          <w:rFonts w:cs="Arial"/>
          <w:b/>
          <w:i/>
          <w:iCs/>
        </w:rPr>
        <w:t>not</w:t>
      </w:r>
      <w:r w:rsidRPr="00171292">
        <w:rPr>
          <w:rFonts w:cs="Arial"/>
          <w:b/>
        </w:rPr>
        <w:t xml:space="preserve"> authorize the destruction of records, originals or copies, </w:t>
      </w:r>
      <w:r w:rsidRPr="00171292">
        <w:rPr>
          <w:rFonts w:cs="Arial"/>
          <w:b/>
          <w:i/>
          <w:iCs/>
        </w:rPr>
        <w:t>nor</w:t>
      </w:r>
      <w:r w:rsidRPr="00171292">
        <w:rPr>
          <w:rFonts w:cs="Arial"/>
          <w:b/>
        </w:rPr>
        <w:t xml:space="preserve"> does it change current records retention and disposition scheduling procedures. Destructions of records are authorized when your </w:t>
      </w:r>
      <w:r w:rsidR="006A5ECF">
        <w:rPr>
          <w:rFonts w:cs="Arial"/>
          <w:b/>
        </w:rPr>
        <w:t xml:space="preserve">institution </w:t>
      </w:r>
      <w:r w:rsidRPr="00171292">
        <w:rPr>
          <w:rFonts w:cs="Arial"/>
          <w:b/>
        </w:rPr>
        <w:t>approves the current retention and</w:t>
      </w:r>
      <w:r w:rsidR="00525561">
        <w:rPr>
          <w:rFonts w:cs="Arial"/>
          <w:b/>
        </w:rPr>
        <w:t xml:space="preserve"> disposition schedule</w:t>
      </w:r>
      <w:r w:rsidRPr="00171292">
        <w:rPr>
          <w:rFonts w:cs="Arial"/>
          <w:b/>
        </w:rPr>
        <w:t xml:space="preserve">. If scanned records are intended to take the place of original paper records, </w:t>
      </w:r>
      <w:r w:rsidR="00525561">
        <w:rPr>
          <w:rFonts w:cs="Arial"/>
          <w:b/>
        </w:rPr>
        <w:t xml:space="preserve">departments/offices </w:t>
      </w:r>
      <w:r w:rsidRPr="00171292">
        <w:rPr>
          <w:rFonts w:cs="Arial"/>
          <w:b/>
        </w:rPr>
        <w:t xml:space="preserve">must submit the </w:t>
      </w:r>
      <w:r w:rsidR="00A22144">
        <w:rPr>
          <w:rFonts w:cs="Arial"/>
          <w:b/>
          <w:i/>
        </w:rPr>
        <w:t>Request</w:t>
      </w:r>
      <w:r w:rsidR="003C0D51">
        <w:rPr>
          <w:rFonts w:cs="Arial"/>
          <w:b/>
          <w:i/>
        </w:rPr>
        <w:t xml:space="preserve"> </w:t>
      </w:r>
      <w:r w:rsidR="00A22144">
        <w:rPr>
          <w:rFonts w:cs="Arial"/>
          <w:b/>
          <w:i/>
        </w:rPr>
        <w:t>for Disposal of</w:t>
      </w:r>
      <w:r w:rsidR="003C0D51">
        <w:rPr>
          <w:rFonts w:cs="Arial"/>
          <w:b/>
          <w:i/>
        </w:rPr>
        <w:t xml:space="preserve"> </w:t>
      </w:r>
      <w:r w:rsidR="007D456A">
        <w:rPr>
          <w:rFonts w:cs="Arial"/>
          <w:b/>
          <w:i/>
        </w:rPr>
        <w:t>Original Records Duplicated by Electronic Means</w:t>
      </w:r>
      <w:r w:rsidRPr="00171292">
        <w:rPr>
          <w:rFonts w:cs="Arial"/>
          <w:b/>
        </w:rPr>
        <w:t xml:space="preserve"> form.</w:t>
      </w:r>
      <w:bookmarkStart w:id="89" w:name="_Business_Owner"/>
      <w:bookmarkEnd w:id="89"/>
      <w:r w:rsidR="00171292">
        <w:rPr>
          <w:rFonts w:cs="Arial"/>
          <w:b/>
        </w:rPr>
        <w:t>]</w:t>
      </w:r>
    </w:p>
    <w:p w14:paraId="48D5404D" w14:textId="188937F4" w:rsidR="00D063EC" w:rsidRDefault="00D063EC" w:rsidP="007A5CBB">
      <w:pPr>
        <w:rPr>
          <w:rFonts w:cs="Arial"/>
        </w:rPr>
      </w:pPr>
      <w:r>
        <w:rPr>
          <w:rFonts w:cs="Arial"/>
        </w:rPr>
        <w:t>Each signatory should initial each element for certification, print his/her name on the Approved by line, fill in the job title, and sign and date the form.</w:t>
      </w:r>
    </w:p>
    <w:p w14:paraId="71ED80F8" w14:textId="77777777" w:rsidR="006C1383" w:rsidRDefault="006C1383" w:rsidP="00025A4E">
      <w:pPr>
        <w:spacing w:line="276" w:lineRule="auto"/>
        <w:rPr>
          <w:rFonts w:cs="Arial"/>
          <w:b/>
          <w:color w:val="244061" w:themeColor="accent1" w:themeShade="80"/>
          <w:sz w:val="26"/>
          <w:szCs w:val="26"/>
        </w:rPr>
      </w:pPr>
    </w:p>
    <w:p w14:paraId="1865B437" w14:textId="77896E37" w:rsidR="00807722" w:rsidRPr="007A5CBB" w:rsidRDefault="00461029" w:rsidP="00807722">
      <w:pPr>
        <w:pStyle w:val="Heading6"/>
        <w:rPr>
          <w:rFonts w:asciiTheme="minorHAnsi" w:hAnsiTheme="minorHAnsi" w:cs="Arial"/>
          <w:b/>
          <w:color w:val="244061" w:themeColor="accent1" w:themeShade="80"/>
          <w:sz w:val="26"/>
          <w:szCs w:val="26"/>
        </w:rPr>
      </w:pPr>
      <w:r>
        <w:rPr>
          <w:rFonts w:asciiTheme="minorHAnsi" w:hAnsiTheme="minorHAnsi" w:cs="Arial"/>
          <w:b/>
          <w:color w:val="244061" w:themeColor="accent1" w:themeShade="80"/>
          <w:sz w:val="26"/>
          <w:szCs w:val="26"/>
        </w:rPr>
        <w:t>IT Professional</w:t>
      </w:r>
    </w:p>
    <w:p w14:paraId="10BF7275" w14:textId="7B3CEEA6" w:rsidR="00807722" w:rsidRPr="0091412C" w:rsidRDefault="00807722" w:rsidP="00807722">
      <w:pPr>
        <w:autoSpaceDE w:val="0"/>
        <w:autoSpaceDN w:val="0"/>
        <w:adjustRightInd w:val="0"/>
        <w:spacing w:after="100"/>
        <w:rPr>
          <w:rFonts w:eastAsia="Times New Roman" w:cs="Arial"/>
        </w:rPr>
      </w:pPr>
      <w:r w:rsidRPr="0091412C">
        <w:rPr>
          <w:rFonts w:eastAsia="Times New Roman" w:cs="Arial"/>
        </w:rPr>
        <w:t>The IT Professional is the person responsible for providing technical support to the records custodians and who may be involved in infrastructure and system maintenance. The IT Professional certifies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838"/>
      </w:tblGrid>
      <w:tr w:rsidR="00807722" w:rsidRPr="0091412C" w14:paraId="0C798D5C" w14:textId="77777777" w:rsidTr="005A32F7">
        <w:trPr>
          <w:trHeight w:val="198"/>
        </w:trPr>
        <w:tc>
          <w:tcPr>
            <w:tcW w:w="738" w:type="dxa"/>
            <w:tcBorders>
              <w:bottom w:val="single" w:sz="4" w:space="0" w:color="auto"/>
            </w:tcBorders>
            <w:vAlign w:val="bottom"/>
          </w:tcPr>
          <w:p w14:paraId="1B96A921" w14:textId="77777777" w:rsidR="00807722" w:rsidRPr="0091412C" w:rsidRDefault="00807722" w:rsidP="005A32F7">
            <w:pPr>
              <w:jc w:val="center"/>
              <w:rPr>
                <w:rFonts w:cs="Arial"/>
                <w:b/>
              </w:rPr>
            </w:pPr>
          </w:p>
        </w:tc>
        <w:tc>
          <w:tcPr>
            <w:tcW w:w="8838" w:type="dxa"/>
            <w:vMerge w:val="restart"/>
          </w:tcPr>
          <w:p w14:paraId="7DE31A6C" w14:textId="77777777" w:rsidR="00807722" w:rsidRPr="0091412C" w:rsidRDefault="00807722" w:rsidP="005A32F7">
            <w:pPr>
              <w:autoSpaceDE w:val="0"/>
              <w:autoSpaceDN w:val="0"/>
              <w:adjustRightInd w:val="0"/>
              <w:spacing w:after="100"/>
              <w:rPr>
                <w:rFonts w:eastAsia="Times New Roman" w:cs="Arial"/>
              </w:rPr>
            </w:pPr>
            <w:r w:rsidRPr="6E77FF15">
              <w:rPr>
                <w:rFonts w:eastAsia="Times New Roman" w:cs="Arial"/>
                <w:color w:val="000000" w:themeColor="text1"/>
              </w:rPr>
              <w:t xml:space="preserve">Audit trails document the identity of the individual who creates, duplicates, modifies, or otherwise prepares the records, what actions are taken by the individual </w:t>
            </w:r>
            <w:proofErr w:type="gramStart"/>
            <w:r w:rsidRPr="6E77FF15">
              <w:rPr>
                <w:rFonts w:eastAsia="Times New Roman" w:cs="Arial"/>
                <w:color w:val="000000" w:themeColor="text1"/>
              </w:rPr>
              <w:t>during the course of</w:t>
            </w:r>
            <w:proofErr w:type="gramEnd"/>
            <w:r w:rsidRPr="6E77FF15">
              <w:rPr>
                <w:rFonts w:eastAsia="Times New Roman" w:cs="Arial"/>
                <w:color w:val="000000" w:themeColor="text1"/>
              </w:rPr>
              <w:t xml:space="preserve"> the process, when these actions are taken, and what the results of these actions are.</w:t>
            </w:r>
          </w:p>
        </w:tc>
      </w:tr>
      <w:tr w:rsidR="00807722" w:rsidRPr="0091412C" w14:paraId="645F5656" w14:textId="77777777" w:rsidTr="005A32F7">
        <w:trPr>
          <w:trHeight w:val="367"/>
        </w:trPr>
        <w:tc>
          <w:tcPr>
            <w:tcW w:w="738" w:type="dxa"/>
            <w:vMerge w:val="restart"/>
            <w:tcBorders>
              <w:top w:val="single" w:sz="4" w:space="0" w:color="auto"/>
            </w:tcBorders>
            <w:vAlign w:val="bottom"/>
          </w:tcPr>
          <w:p w14:paraId="2E30BA18" w14:textId="77777777" w:rsidR="00807722" w:rsidRPr="0091412C" w:rsidRDefault="00807722" w:rsidP="005A32F7">
            <w:pPr>
              <w:jc w:val="center"/>
              <w:rPr>
                <w:rFonts w:cs="Arial"/>
                <w:b/>
              </w:rPr>
            </w:pPr>
          </w:p>
        </w:tc>
        <w:tc>
          <w:tcPr>
            <w:tcW w:w="8838" w:type="dxa"/>
            <w:vMerge/>
          </w:tcPr>
          <w:p w14:paraId="1E6002FD" w14:textId="77777777" w:rsidR="00807722" w:rsidRPr="0091412C" w:rsidRDefault="00807722" w:rsidP="005A32F7">
            <w:pPr>
              <w:autoSpaceDE w:val="0"/>
              <w:autoSpaceDN w:val="0"/>
              <w:adjustRightInd w:val="0"/>
              <w:spacing w:before="100" w:after="100"/>
              <w:rPr>
                <w:rFonts w:eastAsia="Times New Roman" w:cs="Arial"/>
                <w:color w:val="000000"/>
              </w:rPr>
            </w:pPr>
          </w:p>
        </w:tc>
      </w:tr>
      <w:tr w:rsidR="00807722" w:rsidRPr="0091412C" w14:paraId="0912B0AC" w14:textId="77777777" w:rsidTr="6E77FF15">
        <w:trPr>
          <w:trHeight w:val="317"/>
        </w:trPr>
        <w:tc>
          <w:tcPr>
            <w:tcW w:w="738" w:type="dxa"/>
            <w:vMerge/>
            <w:vAlign w:val="bottom"/>
          </w:tcPr>
          <w:p w14:paraId="38800473" w14:textId="77777777" w:rsidR="00807722" w:rsidRPr="0091412C" w:rsidRDefault="00807722" w:rsidP="005A32F7">
            <w:pPr>
              <w:jc w:val="center"/>
              <w:rPr>
                <w:rFonts w:cs="Arial"/>
                <w:b/>
              </w:rPr>
            </w:pPr>
          </w:p>
        </w:tc>
        <w:tc>
          <w:tcPr>
            <w:tcW w:w="8838" w:type="dxa"/>
            <w:vMerge w:val="restart"/>
          </w:tcPr>
          <w:p w14:paraId="22377623" w14:textId="77777777" w:rsidR="00807722" w:rsidRPr="0091412C" w:rsidRDefault="00807722" w:rsidP="005A32F7">
            <w:pPr>
              <w:autoSpaceDE w:val="0"/>
              <w:autoSpaceDN w:val="0"/>
              <w:adjustRightInd w:val="0"/>
              <w:spacing w:after="100"/>
              <w:rPr>
                <w:rFonts w:eastAsia="Times New Roman" w:cs="Arial"/>
                <w:color w:val="000000"/>
              </w:rPr>
            </w:pPr>
            <w:r w:rsidRPr="0091412C">
              <w:rPr>
                <w:rFonts w:eastAsia="Times New Roman" w:cs="Arial"/>
                <w:color w:val="000000"/>
              </w:rPr>
              <w:t xml:space="preserve">Audits: </w:t>
            </w:r>
          </w:p>
          <w:p w14:paraId="44BBE5B2" w14:textId="77777777" w:rsidR="00807722" w:rsidRPr="0091412C" w:rsidRDefault="00807722" w:rsidP="00807722">
            <w:pPr>
              <w:numPr>
                <w:ilvl w:val="0"/>
                <w:numId w:val="31"/>
              </w:numPr>
              <w:autoSpaceDE w:val="0"/>
              <w:autoSpaceDN w:val="0"/>
              <w:adjustRightInd w:val="0"/>
              <w:spacing w:before="100" w:after="100"/>
              <w:rPr>
                <w:rFonts w:eastAsia="Times New Roman" w:cs="Arial"/>
                <w:color w:val="000000"/>
              </w:rPr>
            </w:pPr>
            <w:r w:rsidRPr="6E77FF15">
              <w:rPr>
                <w:rFonts w:eastAsia="Times New Roman" w:cs="Arial"/>
                <w:color w:val="000000" w:themeColor="text1"/>
              </w:rPr>
              <w:t>are performed periodically to confirm that the process or system produces accurate results.</w:t>
            </w:r>
          </w:p>
          <w:p w14:paraId="7767B45A" w14:textId="0D9B17CE" w:rsidR="00807722" w:rsidRPr="0091412C" w:rsidRDefault="00807722" w:rsidP="00807722">
            <w:pPr>
              <w:numPr>
                <w:ilvl w:val="0"/>
                <w:numId w:val="31"/>
              </w:numPr>
              <w:autoSpaceDE w:val="0"/>
              <w:autoSpaceDN w:val="0"/>
              <w:adjustRightInd w:val="0"/>
              <w:spacing w:before="100" w:after="100"/>
              <w:rPr>
                <w:rFonts w:eastAsia="Times New Roman" w:cs="Arial"/>
                <w:color w:val="000000"/>
              </w:rPr>
            </w:pPr>
            <w:r w:rsidRPr="6E77FF15">
              <w:rPr>
                <w:rFonts w:eastAsia="Times New Roman" w:cs="Arial"/>
                <w:color w:val="000000" w:themeColor="text1"/>
              </w:rPr>
              <w:t xml:space="preserve">confirm that procedures followed are in accordance with the </w:t>
            </w:r>
            <w:r w:rsidR="000171F3" w:rsidRPr="6E77FF15">
              <w:rPr>
                <w:rFonts w:eastAsia="Times New Roman" w:cs="Arial"/>
                <w:color w:val="000000" w:themeColor="text1"/>
              </w:rPr>
              <w:t xml:space="preserve">agency’s </w:t>
            </w:r>
            <w:r w:rsidRPr="6E77FF15">
              <w:rPr>
                <w:rFonts w:eastAsia="Times New Roman" w:cs="Arial"/>
                <w:color w:val="000000" w:themeColor="text1"/>
              </w:rPr>
              <w:t xml:space="preserve">documentation. </w:t>
            </w:r>
          </w:p>
          <w:p w14:paraId="607EE6F7" w14:textId="77777777" w:rsidR="00807722" w:rsidRPr="0091412C" w:rsidRDefault="00807722" w:rsidP="00807722">
            <w:pPr>
              <w:numPr>
                <w:ilvl w:val="0"/>
                <w:numId w:val="31"/>
              </w:numPr>
              <w:autoSpaceDE w:val="0"/>
              <w:autoSpaceDN w:val="0"/>
              <w:adjustRightInd w:val="0"/>
              <w:spacing w:before="100" w:after="100"/>
              <w:rPr>
                <w:rFonts w:eastAsia="Times New Roman" w:cs="Arial"/>
                <w:color w:val="000000"/>
              </w:rPr>
            </w:pPr>
            <w:r w:rsidRPr="0091412C">
              <w:rPr>
                <w:rFonts w:eastAsia="Times New Roman" w:cs="Arial"/>
                <w:color w:val="000000"/>
              </w:rPr>
              <w:t xml:space="preserve">are performed routinely on files to ensure no information has been lost. </w:t>
            </w:r>
          </w:p>
          <w:p w14:paraId="7F6F7EBF" w14:textId="77777777" w:rsidR="00807722" w:rsidRPr="0091412C" w:rsidRDefault="00807722" w:rsidP="00807722">
            <w:pPr>
              <w:numPr>
                <w:ilvl w:val="0"/>
                <w:numId w:val="31"/>
              </w:numPr>
              <w:autoSpaceDE w:val="0"/>
              <w:autoSpaceDN w:val="0"/>
              <w:adjustRightInd w:val="0"/>
              <w:spacing w:before="100" w:after="100"/>
              <w:rPr>
                <w:rFonts w:eastAsia="Times New Roman" w:cs="Arial"/>
                <w:color w:val="000000"/>
              </w:rPr>
            </w:pPr>
            <w:r w:rsidRPr="0091412C">
              <w:rPr>
                <w:rFonts w:eastAsia="Times New Roman" w:cs="Arial"/>
                <w:color w:val="000000"/>
              </w:rPr>
              <w:t xml:space="preserve">are performed by an independent source (i.e., </w:t>
            </w:r>
            <w:proofErr w:type="gramStart"/>
            <w:r w:rsidRPr="0091412C">
              <w:rPr>
                <w:rFonts w:eastAsia="Times New Roman" w:cs="Arial"/>
                <w:color w:val="000000"/>
              </w:rPr>
              <w:t>persons</w:t>
            </w:r>
            <w:proofErr w:type="gramEnd"/>
            <w:r w:rsidRPr="0091412C">
              <w:rPr>
                <w:rFonts w:eastAsia="Times New Roman" w:cs="Arial"/>
                <w:color w:val="000000"/>
              </w:rPr>
              <w:t xml:space="preserve"> other than those who create the records or </w:t>
            </w:r>
            <w:proofErr w:type="gramStart"/>
            <w:r w:rsidRPr="0091412C">
              <w:rPr>
                <w:rFonts w:eastAsia="Times New Roman" w:cs="Arial"/>
                <w:color w:val="000000"/>
              </w:rPr>
              <w:t>persons</w:t>
            </w:r>
            <w:proofErr w:type="gramEnd"/>
            <w:r w:rsidRPr="0091412C">
              <w:rPr>
                <w:rFonts w:eastAsia="Times New Roman" w:cs="Arial"/>
                <w:color w:val="000000"/>
              </w:rPr>
              <w:t xml:space="preserve"> without an interest in the content of the records. Acceptable sources may include different </w:t>
            </w:r>
            <w:proofErr w:type="gramStart"/>
            <w:r w:rsidRPr="0091412C">
              <w:rPr>
                <w:rFonts w:eastAsia="Times New Roman" w:cs="Arial"/>
                <w:color w:val="000000"/>
              </w:rPr>
              <w:t>department</w:t>
            </w:r>
            <w:proofErr w:type="gramEnd"/>
            <w:r w:rsidRPr="0091412C">
              <w:rPr>
                <w:rFonts w:eastAsia="Times New Roman" w:cs="Arial"/>
                <w:color w:val="000000"/>
              </w:rPr>
              <w:t xml:space="preserve"> or authorized auditing authority).</w:t>
            </w:r>
          </w:p>
          <w:p w14:paraId="735E709A" w14:textId="77777777" w:rsidR="00807722" w:rsidRPr="0091412C" w:rsidRDefault="00807722" w:rsidP="00807722">
            <w:pPr>
              <w:numPr>
                <w:ilvl w:val="0"/>
                <w:numId w:val="31"/>
              </w:numPr>
              <w:autoSpaceDE w:val="0"/>
              <w:autoSpaceDN w:val="0"/>
              <w:adjustRightInd w:val="0"/>
              <w:spacing w:before="100" w:after="100"/>
              <w:rPr>
                <w:rFonts w:eastAsia="Times New Roman" w:cs="Arial"/>
              </w:rPr>
            </w:pPr>
            <w:r w:rsidRPr="0091412C">
              <w:rPr>
                <w:rFonts w:eastAsia="Times New Roman" w:cs="Arial"/>
                <w:color w:val="000000"/>
              </w:rPr>
              <w:t xml:space="preserve">are adequately documented. </w:t>
            </w:r>
          </w:p>
        </w:tc>
      </w:tr>
      <w:tr w:rsidR="00807722" w:rsidRPr="0091412C" w14:paraId="34DFB584" w14:textId="77777777" w:rsidTr="005A32F7">
        <w:trPr>
          <w:trHeight w:val="1830"/>
        </w:trPr>
        <w:tc>
          <w:tcPr>
            <w:tcW w:w="738" w:type="dxa"/>
            <w:vMerge w:val="restart"/>
            <w:tcBorders>
              <w:top w:val="single" w:sz="4" w:space="0" w:color="auto"/>
            </w:tcBorders>
            <w:vAlign w:val="bottom"/>
          </w:tcPr>
          <w:p w14:paraId="2D10592D" w14:textId="77777777" w:rsidR="00807722" w:rsidRPr="0091412C" w:rsidRDefault="00807722" w:rsidP="005A32F7">
            <w:pPr>
              <w:jc w:val="center"/>
              <w:rPr>
                <w:rFonts w:cs="Arial"/>
                <w:b/>
              </w:rPr>
            </w:pPr>
          </w:p>
        </w:tc>
        <w:tc>
          <w:tcPr>
            <w:tcW w:w="8838" w:type="dxa"/>
            <w:vMerge/>
          </w:tcPr>
          <w:p w14:paraId="6739F102" w14:textId="77777777" w:rsidR="00807722" w:rsidRPr="0091412C" w:rsidRDefault="00807722" w:rsidP="005A32F7">
            <w:pPr>
              <w:autoSpaceDE w:val="0"/>
              <w:autoSpaceDN w:val="0"/>
              <w:adjustRightInd w:val="0"/>
              <w:spacing w:before="100" w:after="100"/>
              <w:rPr>
                <w:rFonts w:eastAsia="Times New Roman" w:cs="Arial"/>
                <w:color w:val="000000"/>
              </w:rPr>
            </w:pPr>
          </w:p>
        </w:tc>
      </w:tr>
      <w:tr w:rsidR="00807722" w:rsidRPr="0091412C" w14:paraId="45182AB4" w14:textId="77777777" w:rsidTr="6E77FF15">
        <w:trPr>
          <w:trHeight w:val="317"/>
        </w:trPr>
        <w:tc>
          <w:tcPr>
            <w:tcW w:w="738" w:type="dxa"/>
            <w:vMerge/>
            <w:vAlign w:val="bottom"/>
          </w:tcPr>
          <w:p w14:paraId="05434FFD" w14:textId="77777777" w:rsidR="00807722" w:rsidRPr="0091412C" w:rsidRDefault="00807722" w:rsidP="005A32F7">
            <w:pPr>
              <w:jc w:val="center"/>
              <w:rPr>
                <w:rFonts w:cs="Arial"/>
                <w:b/>
              </w:rPr>
            </w:pPr>
          </w:p>
        </w:tc>
        <w:tc>
          <w:tcPr>
            <w:tcW w:w="8838" w:type="dxa"/>
            <w:vMerge w:val="restart"/>
          </w:tcPr>
          <w:p w14:paraId="026057E2" w14:textId="77777777" w:rsidR="00807722" w:rsidRPr="0091412C" w:rsidRDefault="00807722" w:rsidP="005A32F7">
            <w:pPr>
              <w:autoSpaceDE w:val="0"/>
              <w:autoSpaceDN w:val="0"/>
              <w:adjustRightInd w:val="0"/>
              <w:spacing w:after="100"/>
              <w:rPr>
                <w:rFonts w:eastAsia="Times New Roman" w:cs="Arial"/>
              </w:rPr>
            </w:pPr>
            <w:r w:rsidRPr="0091412C">
              <w:rPr>
                <w:rFonts w:eastAsia="Times New Roman" w:cs="Arial"/>
              </w:rPr>
              <w:t xml:space="preserve">The process </w:t>
            </w:r>
            <w:proofErr w:type="gramStart"/>
            <w:r w:rsidRPr="0091412C">
              <w:rPr>
                <w:rFonts w:eastAsia="Times New Roman" w:cs="Arial"/>
              </w:rPr>
              <w:t>or</w:t>
            </w:r>
            <w:proofErr w:type="gramEnd"/>
            <w:r w:rsidRPr="0091412C">
              <w:rPr>
                <w:rFonts w:eastAsia="Times New Roman" w:cs="Arial"/>
              </w:rPr>
              <w:t xml:space="preserve"> system hardware and software are adequately documented.</w:t>
            </w:r>
          </w:p>
        </w:tc>
      </w:tr>
      <w:tr w:rsidR="00807722" w:rsidRPr="0091412C" w14:paraId="71745DB7" w14:textId="77777777" w:rsidTr="005A32F7">
        <w:trPr>
          <w:trHeight w:val="317"/>
        </w:trPr>
        <w:tc>
          <w:tcPr>
            <w:tcW w:w="738" w:type="dxa"/>
            <w:vMerge w:val="restart"/>
            <w:tcBorders>
              <w:top w:val="single" w:sz="4" w:space="0" w:color="auto"/>
            </w:tcBorders>
            <w:vAlign w:val="bottom"/>
          </w:tcPr>
          <w:p w14:paraId="4B2B1EAC" w14:textId="77777777" w:rsidR="00807722" w:rsidRPr="0091412C" w:rsidRDefault="00807722" w:rsidP="005A32F7">
            <w:pPr>
              <w:jc w:val="center"/>
              <w:rPr>
                <w:rFonts w:cs="Arial"/>
                <w:b/>
              </w:rPr>
            </w:pPr>
          </w:p>
        </w:tc>
        <w:tc>
          <w:tcPr>
            <w:tcW w:w="8838" w:type="dxa"/>
            <w:vMerge/>
          </w:tcPr>
          <w:p w14:paraId="504490D0" w14:textId="77777777" w:rsidR="00807722" w:rsidRPr="0091412C" w:rsidRDefault="00807722" w:rsidP="005A32F7">
            <w:pPr>
              <w:autoSpaceDE w:val="0"/>
              <w:autoSpaceDN w:val="0"/>
              <w:adjustRightInd w:val="0"/>
              <w:spacing w:before="100" w:after="100"/>
              <w:rPr>
                <w:rFonts w:eastAsia="Times New Roman" w:cs="Arial"/>
              </w:rPr>
            </w:pPr>
          </w:p>
        </w:tc>
      </w:tr>
      <w:tr w:rsidR="00807722" w:rsidRPr="0091412C" w14:paraId="162A04FE" w14:textId="77777777" w:rsidTr="6E77FF15">
        <w:trPr>
          <w:trHeight w:val="317"/>
        </w:trPr>
        <w:tc>
          <w:tcPr>
            <w:tcW w:w="738" w:type="dxa"/>
            <w:vMerge/>
            <w:vAlign w:val="bottom"/>
          </w:tcPr>
          <w:p w14:paraId="183C33BD" w14:textId="77777777" w:rsidR="00807722" w:rsidRPr="0091412C" w:rsidRDefault="00807722" w:rsidP="005A32F7">
            <w:pPr>
              <w:jc w:val="center"/>
              <w:rPr>
                <w:rFonts w:cs="Arial"/>
                <w:b/>
              </w:rPr>
            </w:pPr>
          </w:p>
        </w:tc>
        <w:tc>
          <w:tcPr>
            <w:tcW w:w="8838" w:type="dxa"/>
            <w:vMerge w:val="restart"/>
          </w:tcPr>
          <w:p w14:paraId="58998FAF" w14:textId="77777777" w:rsidR="00807722" w:rsidRPr="0091412C" w:rsidRDefault="00807722" w:rsidP="005A32F7">
            <w:pPr>
              <w:autoSpaceDE w:val="0"/>
              <w:autoSpaceDN w:val="0"/>
              <w:adjustRightInd w:val="0"/>
              <w:rPr>
                <w:rFonts w:eastAsia="Times New Roman" w:cs="Arial"/>
              </w:rPr>
            </w:pPr>
            <w:r w:rsidRPr="0091412C">
              <w:rPr>
                <w:rFonts w:eastAsia="Times New Roman" w:cs="Arial"/>
                <w:color w:val="000000"/>
              </w:rPr>
              <w:t>Permanent records conform to all file format, file naming, and digital preservation guidance produced by the Department of Natural and Cultural Resources</w:t>
            </w:r>
            <w:r w:rsidRPr="0091412C">
              <w:rPr>
                <w:rFonts w:eastAsia="Times New Roman" w:cs="Arial"/>
              </w:rPr>
              <w:t>.</w:t>
            </w:r>
          </w:p>
        </w:tc>
      </w:tr>
      <w:tr w:rsidR="00807722" w:rsidRPr="0091412C" w14:paraId="1CB637D2" w14:textId="77777777" w:rsidTr="005A32F7">
        <w:trPr>
          <w:trHeight w:val="367"/>
        </w:trPr>
        <w:tc>
          <w:tcPr>
            <w:tcW w:w="738" w:type="dxa"/>
            <w:vMerge w:val="restart"/>
            <w:tcBorders>
              <w:top w:val="single" w:sz="4" w:space="0" w:color="auto"/>
            </w:tcBorders>
            <w:vAlign w:val="bottom"/>
          </w:tcPr>
          <w:p w14:paraId="650E44A3" w14:textId="77777777" w:rsidR="00807722" w:rsidRPr="0091412C" w:rsidRDefault="00807722" w:rsidP="005A32F7">
            <w:pPr>
              <w:jc w:val="center"/>
              <w:rPr>
                <w:rFonts w:cs="Arial"/>
                <w:b/>
              </w:rPr>
            </w:pPr>
          </w:p>
        </w:tc>
        <w:tc>
          <w:tcPr>
            <w:tcW w:w="8838" w:type="dxa"/>
            <w:vMerge/>
          </w:tcPr>
          <w:p w14:paraId="6F6BFC2D" w14:textId="77777777" w:rsidR="00807722" w:rsidRPr="0091412C" w:rsidRDefault="00807722" w:rsidP="005A32F7">
            <w:pPr>
              <w:autoSpaceDE w:val="0"/>
              <w:autoSpaceDN w:val="0"/>
              <w:adjustRightInd w:val="0"/>
              <w:spacing w:before="100" w:after="100"/>
              <w:rPr>
                <w:rFonts w:eastAsia="Times New Roman" w:cs="Arial"/>
                <w:color w:val="000000"/>
              </w:rPr>
            </w:pPr>
          </w:p>
        </w:tc>
      </w:tr>
      <w:tr w:rsidR="00807722" w:rsidRPr="0091412C" w14:paraId="13F1EF8E" w14:textId="77777777" w:rsidTr="6E77FF15">
        <w:trPr>
          <w:trHeight w:val="317"/>
        </w:trPr>
        <w:tc>
          <w:tcPr>
            <w:tcW w:w="738" w:type="dxa"/>
            <w:vMerge/>
            <w:vAlign w:val="bottom"/>
          </w:tcPr>
          <w:p w14:paraId="1588354E" w14:textId="77777777" w:rsidR="00807722" w:rsidRPr="0091412C" w:rsidRDefault="00807722" w:rsidP="005A32F7">
            <w:pPr>
              <w:jc w:val="center"/>
              <w:rPr>
                <w:rFonts w:cs="Arial"/>
                <w:b/>
              </w:rPr>
            </w:pPr>
          </w:p>
        </w:tc>
        <w:tc>
          <w:tcPr>
            <w:tcW w:w="8838" w:type="dxa"/>
            <w:vMerge w:val="restart"/>
          </w:tcPr>
          <w:p w14:paraId="2571A5CA" w14:textId="1F602351" w:rsidR="00807722" w:rsidRPr="0091412C" w:rsidRDefault="00807722" w:rsidP="005A32F7">
            <w:pPr>
              <w:autoSpaceDE w:val="0"/>
              <w:autoSpaceDN w:val="0"/>
              <w:adjustRightInd w:val="0"/>
              <w:spacing w:after="100"/>
              <w:rPr>
                <w:rFonts w:eastAsia="Times New Roman" w:cs="Arial"/>
              </w:rPr>
            </w:pPr>
            <w:r w:rsidRPr="0091412C">
              <w:rPr>
                <w:rFonts w:eastAsia="Times New Roman" w:cs="Arial"/>
              </w:rPr>
              <w:t xml:space="preserve">Backup procedures are in place and comply with best </w:t>
            </w:r>
            <w:proofErr w:type="gramStart"/>
            <w:r w:rsidRPr="0091412C">
              <w:rPr>
                <w:rFonts w:eastAsia="Times New Roman" w:cs="Arial"/>
              </w:rPr>
              <w:t>practices as</w:t>
            </w:r>
            <w:proofErr w:type="gramEnd"/>
            <w:r w:rsidRPr="0091412C">
              <w:rPr>
                <w:rFonts w:eastAsia="Times New Roman" w:cs="Arial"/>
              </w:rPr>
              <w:t xml:space="preserve"> established by the Department of Natural and Cultural Resources.</w:t>
            </w:r>
          </w:p>
        </w:tc>
      </w:tr>
      <w:tr w:rsidR="00807722" w:rsidRPr="0091412C" w14:paraId="43967C4F" w14:textId="77777777" w:rsidTr="005A32F7">
        <w:trPr>
          <w:trHeight w:val="367"/>
        </w:trPr>
        <w:tc>
          <w:tcPr>
            <w:tcW w:w="738" w:type="dxa"/>
            <w:vMerge w:val="restart"/>
            <w:tcBorders>
              <w:top w:val="single" w:sz="4" w:space="0" w:color="auto"/>
            </w:tcBorders>
            <w:vAlign w:val="bottom"/>
          </w:tcPr>
          <w:p w14:paraId="437FE4C4" w14:textId="77777777" w:rsidR="00807722" w:rsidRPr="0091412C" w:rsidRDefault="00807722" w:rsidP="005A32F7">
            <w:pPr>
              <w:jc w:val="center"/>
              <w:rPr>
                <w:rFonts w:cs="Arial"/>
                <w:b/>
              </w:rPr>
            </w:pPr>
          </w:p>
        </w:tc>
        <w:tc>
          <w:tcPr>
            <w:tcW w:w="8838" w:type="dxa"/>
            <w:vMerge/>
          </w:tcPr>
          <w:p w14:paraId="1C78064D" w14:textId="77777777" w:rsidR="00807722" w:rsidRPr="0091412C" w:rsidRDefault="00807722" w:rsidP="005A32F7">
            <w:pPr>
              <w:autoSpaceDE w:val="0"/>
              <w:autoSpaceDN w:val="0"/>
              <w:adjustRightInd w:val="0"/>
              <w:spacing w:before="100" w:after="100"/>
              <w:rPr>
                <w:rFonts w:eastAsia="Times New Roman" w:cs="Arial"/>
              </w:rPr>
            </w:pPr>
          </w:p>
        </w:tc>
      </w:tr>
      <w:tr w:rsidR="00807722" w:rsidRPr="0091412C" w14:paraId="05EAAA9F" w14:textId="77777777" w:rsidTr="6E77FF15">
        <w:trPr>
          <w:trHeight w:val="317"/>
        </w:trPr>
        <w:tc>
          <w:tcPr>
            <w:tcW w:w="738" w:type="dxa"/>
            <w:vMerge/>
          </w:tcPr>
          <w:p w14:paraId="7F2BAF59" w14:textId="77777777" w:rsidR="00807722" w:rsidRPr="0091412C" w:rsidRDefault="00807722" w:rsidP="005A32F7">
            <w:pPr>
              <w:rPr>
                <w:rFonts w:cs="Arial"/>
                <w:b/>
              </w:rPr>
            </w:pPr>
          </w:p>
        </w:tc>
        <w:tc>
          <w:tcPr>
            <w:tcW w:w="8838" w:type="dxa"/>
            <w:vMerge w:val="restart"/>
          </w:tcPr>
          <w:p w14:paraId="49F2E291" w14:textId="77777777" w:rsidR="00807722" w:rsidRPr="0091412C" w:rsidRDefault="00807722" w:rsidP="005A32F7">
            <w:pPr>
              <w:autoSpaceDE w:val="0"/>
              <w:autoSpaceDN w:val="0"/>
              <w:adjustRightInd w:val="0"/>
              <w:spacing w:after="100"/>
              <w:rPr>
                <w:rFonts w:eastAsia="Times New Roman" w:cs="Arial"/>
              </w:rPr>
            </w:pPr>
            <w:r w:rsidRPr="0091412C">
              <w:rPr>
                <w:rFonts w:eastAsia="Times New Roman" w:cs="Arial"/>
              </w:rPr>
              <w:t>Successful disaster recovery backup is completed at least once every two years.</w:t>
            </w:r>
          </w:p>
        </w:tc>
      </w:tr>
      <w:tr w:rsidR="00807722" w:rsidRPr="0091412C" w14:paraId="276579A3" w14:textId="77777777" w:rsidTr="005A32F7">
        <w:trPr>
          <w:trHeight w:val="232"/>
        </w:trPr>
        <w:tc>
          <w:tcPr>
            <w:tcW w:w="738" w:type="dxa"/>
            <w:tcBorders>
              <w:top w:val="single" w:sz="4" w:space="0" w:color="auto"/>
            </w:tcBorders>
          </w:tcPr>
          <w:p w14:paraId="16A0565A" w14:textId="77777777" w:rsidR="00807722" w:rsidRPr="0091412C" w:rsidRDefault="00807722" w:rsidP="005A32F7">
            <w:pPr>
              <w:rPr>
                <w:rFonts w:cs="Arial"/>
                <w:b/>
              </w:rPr>
            </w:pPr>
          </w:p>
        </w:tc>
        <w:tc>
          <w:tcPr>
            <w:tcW w:w="8838" w:type="dxa"/>
            <w:vMerge/>
          </w:tcPr>
          <w:p w14:paraId="201D8434" w14:textId="77777777" w:rsidR="00807722" w:rsidRPr="0091412C" w:rsidRDefault="00807722" w:rsidP="005A32F7">
            <w:pPr>
              <w:autoSpaceDE w:val="0"/>
              <w:autoSpaceDN w:val="0"/>
              <w:adjustRightInd w:val="0"/>
              <w:spacing w:before="100" w:after="100"/>
              <w:rPr>
                <w:rFonts w:eastAsia="Times New Roman" w:cs="Arial"/>
              </w:rPr>
            </w:pPr>
          </w:p>
        </w:tc>
      </w:tr>
    </w:tbl>
    <w:p w14:paraId="7AF82546" w14:textId="77777777" w:rsidR="00807722" w:rsidRPr="0091412C" w:rsidRDefault="00807722" w:rsidP="00807722">
      <w:pPr>
        <w:rPr>
          <w:rFonts w:cs="Arial"/>
          <w:b/>
        </w:rPr>
      </w:pPr>
    </w:p>
    <w:tbl>
      <w:tblPr>
        <w:tblStyle w:val="TableGrid"/>
        <w:tblW w:w="9576" w:type="dxa"/>
        <w:tblLayout w:type="fixed"/>
        <w:tblLook w:val="04A0" w:firstRow="1" w:lastRow="0" w:firstColumn="1" w:lastColumn="0" w:noHBand="0" w:noVBand="1"/>
      </w:tblPr>
      <w:tblGrid>
        <w:gridCol w:w="1710"/>
        <w:gridCol w:w="4518"/>
        <w:gridCol w:w="792"/>
        <w:gridCol w:w="2556"/>
      </w:tblGrid>
      <w:tr w:rsidR="00807722" w:rsidRPr="0091412C" w14:paraId="6DF302D0" w14:textId="77777777" w:rsidTr="005A32F7">
        <w:tc>
          <w:tcPr>
            <w:tcW w:w="1710" w:type="dxa"/>
            <w:tcBorders>
              <w:top w:val="nil"/>
              <w:left w:val="nil"/>
              <w:bottom w:val="nil"/>
              <w:right w:val="nil"/>
            </w:tcBorders>
          </w:tcPr>
          <w:p w14:paraId="1CBADE13" w14:textId="77777777" w:rsidR="00807722" w:rsidRPr="0091412C" w:rsidRDefault="00807722" w:rsidP="005A32F7">
            <w:pPr>
              <w:rPr>
                <w:rFonts w:cs="Arial"/>
              </w:rPr>
            </w:pPr>
            <w:r w:rsidRPr="0091412C">
              <w:rPr>
                <w:rFonts w:cs="Arial"/>
              </w:rPr>
              <w:t>Approved by:</w:t>
            </w:r>
          </w:p>
        </w:tc>
        <w:tc>
          <w:tcPr>
            <w:tcW w:w="4518" w:type="dxa"/>
            <w:tcBorders>
              <w:top w:val="nil"/>
              <w:left w:val="nil"/>
              <w:bottom w:val="single" w:sz="4" w:space="0" w:color="auto"/>
              <w:right w:val="nil"/>
            </w:tcBorders>
          </w:tcPr>
          <w:p w14:paraId="47E64B41" w14:textId="77777777" w:rsidR="00807722" w:rsidRPr="0091412C" w:rsidRDefault="00807722" w:rsidP="005A32F7">
            <w:pPr>
              <w:rPr>
                <w:rFonts w:cs="Arial"/>
              </w:rPr>
            </w:pPr>
          </w:p>
        </w:tc>
        <w:tc>
          <w:tcPr>
            <w:tcW w:w="792" w:type="dxa"/>
            <w:tcBorders>
              <w:top w:val="nil"/>
              <w:left w:val="nil"/>
              <w:bottom w:val="nil"/>
              <w:right w:val="nil"/>
            </w:tcBorders>
          </w:tcPr>
          <w:p w14:paraId="68E1D9F9" w14:textId="77777777" w:rsidR="00807722" w:rsidRPr="0091412C" w:rsidRDefault="00807722" w:rsidP="005A32F7">
            <w:pPr>
              <w:rPr>
                <w:rFonts w:cs="Arial"/>
              </w:rPr>
            </w:pPr>
            <w:r w:rsidRPr="0091412C">
              <w:rPr>
                <w:rFonts w:cs="Arial"/>
              </w:rPr>
              <w:t>Date:</w:t>
            </w:r>
          </w:p>
        </w:tc>
        <w:tc>
          <w:tcPr>
            <w:tcW w:w="2556" w:type="dxa"/>
            <w:tcBorders>
              <w:top w:val="nil"/>
              <w:left w:val="nil"/>
              <w:bottom w:val="single" w:sz="4" w:space="0" w:color="auto"/>
              <w:right w:val="nil"/>
            </w:tcBorders>
          </w:tcPr>
          <w:p w14:paraId="3B740BBC" w14:textId="77777777" w:rsidR="00807722" w:rsidRPr="0091412C" w:rsidRDefault="00807722" w:rsidP="005A32F7">
            <w:pPr>
              <w:rPr>
                <w:rFonts w:cs="Arial"/>
              </w:rPr>
            </w:pPr>
          </w:p>
        </w:tc>
      </w:tr>
      <w:tr w:rsidR="00807722" w:rsidRPr="0091412C" w14:paraId="0B078B3F" w14:textId="77777777" w:rsidTr="005A32F7">
        <w:tc>
          <w:tcPr>
            <w:tcW w:w="1710" w:type="dxa"/>
            <w:tcBorders>
              <w:top w:val="nil"/>
              <w:left w:val="nil"/>
              <w:bottom w:val="nil"/>
              <w:right w:val="nil"/>
            </w:tcBorders>
          </w:tcPr>
          <w:p w14:paraId="1EBFC566" w14:textId="77777777" w:rsidR="00807722" w:rsidRPr="0091412C" w:rsidRDefault="00807722" w:rsidP="005A32F7">
            <w:pPr>
              <w:rPr>
                <w:rFonts w:cs="Arial"/>
              </w:rPr>
            </w:pPr>
          </w:p>
          <w:p w14:paraId="3E0499D2" w14:textId="77777777" w:rsidR="00807722" w:rsidRPr="0091412C" w:rsidRDefault="00807722" w:rsidP="005A32F7">
            <w:pPr>
              <w:rPr>
                <w:rFonts w:cs="Arial"/>
              </w:rPr>
            </w:pPr>
            <w:r w:rsidRPr="0091412C">
              <w:rPr>
                <w:rFonts w:cs="Arial"/>
              </w:rPr>
              <w:t>Title:</w:t>
            </w:r>
          </w:p>
        </w:tc>
        <w:tc>
          <w:tcPr>
            <w:tcW w:w="4518" w:type="dxa"/>
            <w:tcBorders>
              <w:top w:val="single" w:sz="4" w:space="0" w:color="auto"/>
              <w:left w:val="nil"/>
              <w:bottom w:val="single" w:sz="4" w:space="0" w:color="auto"/>
              <w:right w:val="nil"/>
            </w:tcBorders>
          </w:tcPr>
          <w:p w14:paraId="518DD6DE" w14:textId="77777777" w:rsidR="00807722" w:rsidRPr="0091412C" w:rsidRDefault="00807722" w:rsidP="005A32F7">
            <w:pPr>
              <w:rPr>
                <w:rFonts w:cs="Arial"/>
              </w:rPr>
            </w:pPr>
          </w:p>
        </w:tc>
        <w:tc>
          <w:tcPr>
            <w:tcW w:w="792" w:type="dxa"/>
            <w:tcBorders>
              <w:top w:val="nil"/>
              <w:left w:val="nil"/>
              <w:bottom w:val="nil"/>
              <w:right w:val="nil"/>
            </w:tcBorders>
          </w:tcPr>
          <w:p w14:paraId="4978EAB9" w14:textId="77777777" w:rsidR="00807722" w:rsidRPr="0091412C" w:rsidRDefault="00807722" w:rsidP="005A32F7">
            <w:pPr>
              <w:rPr>
                <w:rFonts w:cs="Arial"/>
              </w:rPr>
            </w:pPr>
          </w:p>
        </w:tc>
        <w:tc>
          <w:tcPr>
            <w:tcW w:w="2556" w:type="dxa"/>
            <w:tcBorders>
              <w:top w:val="single" w:sz="4" w:space="0" w:color="auto"/>
              <w:left w:val="nil"/>
              <w:bottom w:val="nil"/>
              <w:right w:val="nil"/>
            </w:tcBorders>
          </w:tcPr>
          <w:p w14:paraId="3ED1A083" w14:textId="77777777" w:rsidR="00807722" w:rsidRPr="0091412C" w:rsidRDefault="00807722" w:rsidP="005A32F7">
            <w:pPr>
              <w:rPr>
                <w:rFonts w:cs="Arial"/>
              </w:rPr>
            </w:pPr>
          </w:p>
        </w:tc>
      </w:tr>
      <w:tr w:rsidR="00807722" w:rsidRPr="0091412C" w14:paraId="7C81547E" w14:textId="77777777" w:rsidTr="005A32F7">
        <w:tc>
          <w:tcPr>
            <w:tcW w:w="1710" w:type="dxa"/>
            <w:tcBorders>
              <w:top w:val="nil"/>
              <w:left w:val="nil"/>
              <w:bottom w:val="nil"/>
              <w:right w:val="nil"/>
            </w:tcBorders>
          </w:tcPr>
          <w:p w14:paraId="3B75B891" w14:textId="77777777" w:rsidR="00807722" w:rsidRPr="0091412C" w:rsidRDefault="00807722" w:rsidP="005A32F7">
            <w:pPr>
              <w:rPr>
                <w:rFonts w:cs="Arial"/>
              </w:rPr>
            </w:pPr>
          </w:p>
          <w:p w14:paraId="2E3673DC" w14:textId="77777777" w:rsidR="00807722" w:rsidRPr="0091412C" w:rsidRDefault="00807722" w:rsidP="005A32F7">
            <w:pPr>
              <w:rPr>
                <w:rFonts w:cs="Arial"/>
              </w:rPr>
            </w:pPr>
            <w:r w:rsidRPr="0091412C">
              <w:rPr>
                <w:rFonts w:cs="Arial"/>
              </w:rPr>
              <w:t>Signature:</w:t>
            </w:r>
          </w:p>
        </w:tc>
        <w:tc>
          <w:tcPr>
            <w:tcW w:w="4518" w:type="dxa"/>
            <w:tcBorders>
              <w:top w:val="single" w:sz="4" w:space="0" w:color="auto"/>
              <w:left w:val="nil"/>
              <w:bottom w:val="single" w:sz="4" w:space="0" w:color="auto"/>
              <w:right w:val="nil"/>
            </w:tcBorders>
            <w:vAlign w:val="bottom"/>
          </w:tcPr>
          <w:p w14:paraId="7A0788F3" w14:textId="77777777" w:rsidR="00807722" w:rsidRPr="0091412C" w:rsidRDefault="00807722" w:rsidP="005A32F7">
            <w:pPr>
              <w:rPr>
                <w:rFonts w:cs="Arial"/>
              </w:rPr>
            </w:pPr>
          </w:p>
        </w:tc>
        <w:tc>
          <w:tcPr>
            <w:tcW w:w="792" w:type="dxa"/>
            <w:tcBorders>
              <w:top w:val="nil"/>
              <w:left w:val="nil"/>
              <w:bottom w:val="nil"/>
              <w:right w:val="nil"/>
            </w:tcBorders>
          </w:tcPr>
          <w:p w14:paraId="0E1DBDCE" w14:textId="77777777" w:rsidR="00807722" w:rsidRPr="0091412C" w:rsidRDefault="00807722" w:rsidP="005A32F7">
            <w:pPr>
              <w:rPr>
                <w:rFonts w:cs="Arial"/>
              </w:rPr>
            </w:pPr>
          </w:p>
        </w:tc>
        <w:tc>
          <w:tcPr>
            <w:tcW w:w="2556" w:type="dxa"/>
            <w:tcBorders>
              <w:top w:val="nil"/>
              <w:left w:val="nil"/>
              <w:bottom w:val="nil"/>
              <w:right w:val="nil"/>
            </w:tcBorders>
          </w:tcPr>
          <w:p w14:paraId="26072E20" w14:textId="77777777" w:rsidR="00807722" w:rsidRPr="0091412C" w:rsidRDefault="00807722" w:rsidP="005A32F7">
            <w:pPr>
              <w:rPr>
                <w:rFonts w:cs="Arial"/>
              </w:rPr>
            </w:pPr>
          </w:p>
        </w:tc>
      </w:tr>
    </w:tbl>
    <w:p w14:paraId="089361EF" w14:textId="77777777" w:rsidR="00807722" w:rsidRPr="0091412C" w:rsidRDefault="00807722" w:rsidP="00807722">
      <w:pPr>
        <w:rPr>
          <w:rFonts w:cs="Arial"/>
        </w:rPr>
      </w:pPr>
    </w:p>
    <w:p w14:paraId="1920C08E" w14:textId="77777777" w:rsidR="00807722" w:rsidRPr="0091412C" w:rsidRDefault="00807722" w:rsidP="00807722">
      <w:pPr>
        <w:pStyle w:val="Heading6"/>
        <w:rPr>
          <w:rFonts w:asciiTheme="minorHAnsi" w:hAnsiTheme="minorHAnsi" w:cs="Arial"/>
        </w:rPr>
      </w:pPr>
    </w:p>
    <w:p w14:paraId="4AB19DBB" w14:textId="0A238D2F" w:rsidR="00CA7807" w:rsidRPr="007A5CBB" w:rsidRDefault="002E4C4F" w:rsidP="00CA7807">
      <w:pPr>
        <w:pStyle w:val="Heading6"/>
        <w:rPr>
          <w:rFonts w:asciiTheme="minorHAnsi" w:hAnsiTheme="minorHAnsi" w:cs="Arial"/>
          <w:b/>
          <w:color w:val="244061" w:themeColor="accent1" w:themeShade="80"/>
          <w:sz w:val="26"/>
          <w:szCs w:val="26"/>
        </w:rPr>
      </w:pPr>
      <w:r>
        <w:rPr>
          <w:rFonts w:asciiTheme="minorHAnsi" w:hAnsiTheme="minorHAnsi" w:cs="Arial"/>
          <w:b/>
          <w:color w:val="244061" w:themeColor="accent1" w:themeShade="80"/>
          <w:sz w:val="26"/>
          <w:szCs w:val="26"/>
        </w:rPr>
        <w:t>University</w:t>
      </w:r>
      <w:r w:rsidRPr="6E77FF15">
        <w:rPr>
          <w:rFonts w:asciiTheme="minorHAnsi" w:hAnsiTheme="minorHAnsi" w:cs="Arial"/>
          <w:b/>
          <w:sz w:val="26"/>
          <w:szCs w:val="26"/>
        </w:rPr>
        <w:t xml:space="preserve"> </w:t>
      </w:r>
      <w:r w:rsidR="00461029">
        <w:rPr>
          <w:rFonts w:asciiTheme="minorHAnsi" w:hAnsiTheme="minorHAnsi" w:cs="Arial"/>
          <w:b/>
          <w:color w:val="244061" w:themeColor="accent1" w:themeShade="80"/>
          <w:sz w:val="26"/>
          <w:szCs w:val="26"/>
        </w:rPr>
        <w:t>Archivist</w:t>
      </w:r>
      <w:r w:rsidR="00AA332E">
        <w:rPr>
          <w:rFonts w:asciiTheme="minorHAnsi" w:hAnsiTheme="minorHAnsi" w:cs="Arial"/>
          <w:b/>
          <w:color w:val="244061" w:themeColor="accent1" w:themeShade="80"/>
          <w:sz w:val="26"/>
          <w:szCs w:val="26"/>
        </w:rPr>
        <w:t xml:space="preserve">/Records </w:t>
      </w:r>
      <w:r>
        <w:rPr>
          <w:rFonts w:asciiTheme="minorHAnsi" w:hAnsiTheme="minorHAnsi" w:cs="Arial"/>
          <w:b/>
          <w:color w:val="244061" w:themeColor="accent1" w:themeShade="80"/>
          <w:sz w:val="26"/>
          <w:szCs w:val="26"/>
        </w:rPr>
        <w:t>Officer</w:t>
      </w:r>
    </w:p>
    <w:p w14:paraId="1AFCD96A" w14:textId="3B67FC78" w:rsidR="00CA7807" w:rsidRPr="0091412C" w:rsidRDefault="00CA7807" w:rsidP="00CA7807">
      <w:pPr>
        <w:autoSpaceDE w:val="0"/>
        <w:autoSpaceDN w:val="0"/>
        <w:adjustRightInd w:val="0"/>
        <w:spacing w:after="100"/>
        <w:rPr>
          <w:rFonts w:eastAsia="Times New Roman" w:cs="Arial"/>
        </w:rPr>
      </w:pPr>
      <w:r w:rsidRPr="0091412C">
        <w:rPr>
          <w:rFonts w:eastAsia="Times New Roman" w:cs="Arial"/>
        </w:rPr>
        <w:t xml:space="preserve">The </w:t>
      </w:r>
      <w:r w:rsidR="002E4C4F">
        <w:rPr>
          <w:rFonts w:eastAsia="Times New Roman" w:cs="Arial"/>
        </w:rPr>
        <w:t>University</w:t>
      </w:r>
      <w:r w:rsidR="002E4C4F" w:rsidRPr="6E77FF15">
        <w:rPr>
          <w:rFonts w:eastAsia="Times New Roman" w:cs="Arial"/>
        </w:rPr>
        <w:t xml:space="preserve"> </w:t>
      </w:r>
      <w:r w:rsidR="00461029" w:rsidRPr="008A7DB6">
        <w:rPr>
          <w:rFonts w:eastAsia="Times New Roman" w:cs="Arial"/>
        </w:rPr>
        <w:t>Archivist</w:t>
      </w:r>
      <w:r w:rsidR="008A7DB6">
        <w:rPr>
          <w:rFonts w:eastAsia="Times New Roman" w:cs="Arial"/>
        </w:rPr>
        <w:t xml:space="preserve">/Records </w:t>
      </w:r>
      <w:r w:rsidR="002E4C4F">
        <w:rPr>
          <w:rFonts w:eastAsia="Times New Roman" w:cs="Arial"/>
        </w:rPr>
        <w:t xml:space="preserve">Officer </w:t>
      </w:r>
      <w:r w:rsidR="00C87440">
        <w:rPr>
          <w:rFonts w:eastAsia="Times New Roman" w:cs="Arial"/>
        </w:rPr>
        <w:t xml:space="preserve">coordinates records management </w:t>
      </w:r>
      <w:r w:rsidR="00461029">
        <w:rPr>
          <w:rFonts w:eastAsia="Times New Roman" w:cs="Arial"/>
        </w:rPr>
        <w:t xml:space="preserve">training and compliance.  </w:t>
      </w:r>
      <w:r w:rsidR="31B5ABD3" w:rsidRPr="2A25C5B3">
        <w:rPr>
          <w:rFonts w:eastAsia="Times New Roman" w:cs="Arial"/>
        </w:rPr>
        <w:t xml:space="preserve">The </w:t>
      </w:r>
      <w:r w:rsidR="005E331A">
        <w:rPr>
          <w:rFonts w:eastAsia="Times New Roman" w:cs="Arial"/>
        </w:rPr>
        <w:t xml:space="preserve">University </w:t>
      </w:r>
      <w:r w:rsidR="008A7DB6" w:rsidRPr="008A7DB6">
        <w:rPr>
          <w:rFonts w:eastAsia="Times New Roman" w:cs="Arial"/>
        </w:rPr>
        <w:t>Archivist</w:t>
      </w:r>
      <w:r w:rsidR="008A7DB6">
        <w:rPr>
          <w:rFonts w:eastAsia="Times New Roman" w:cs="Arial"/>
        </w:rPr>
        <w:t xml:space="preserve">/Records </w:t>
      </w:r>
      <w:r w:rsidR="005E331A">
        <w:rPr>
          <w:rFonts w:eastAsia="Times New Roman" w:cs="Arial"/>
        </w:rPr>
        <w:t xml:space="preserve">Officer </w:t>
      </w:r>
      <w:r w:rsidR="00C87440">
        <w:rPr>
          <w:rFonts w:eastAsia="Times New Roman" w:cs="Arial"/>
        </w:rPr>
        <w:t>certifies: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
        <w:gridCol w:w="836"/>
        <w:gridCol w:w="4518"/>
        <w:gridCol w:w="792"/>
        <w:gridCol w:w="2556"/>
        <w:gridCol w:w="136"/>
      </w:tblGrid>
      <w:tr w:rsidR="00CA7807" w:rsidRPr="0091412C" w14:paraId="12B6D381" w14:textId="77777777" w:rsidTr="008B5743">
        <w:trPr>
          <w:trHeight w:val="317"/>
        </w:trPr>
        <w:tc>
          <w:tcPr>
            <w:tcW w:w="874" w:type="dxa"/>
            <w:vAlign w:val="bottom"/>
          </w:tcPr>
          <w:p w14:paraId="05323F30" w14:textId="4F197E76" w:rsidR="00CA7807" w:rsidRPr="0091412C" w:rsidRDefault="008B5743" w:rsidP="008F0640">
            <w:pPr>
              <w:jc w:val="center"/>
              <w:rPr>
                <w:rFonts w:cs="Arial"/>
                <w:b/>
              </w:rPr>
            </w:pPr>
            <w:r>
              <w:rPr>
                <w:rFonts w:cs="Arial"/>
                <w:b/>
              </w:rPr>
              <w:t>______</w:t>
            </w:r>
          </w:p>
        </w:tc>
        <w:tc>
          <w:tcPr>
            <w:tcW w:w="8838" w:type="dxa"/>
            <w:gridSpan w:val="5"/>
            <w:vMerge w:val="restart"/>
          </w:tcPr>
          <w:p w14:paraId="73AEC48A" w14:textId="5D31CF15" w:rsidR="00CA7807" w:rsidRPr="0091412C" w:rsidRDefault="00E512EA" w:rsidP="008F0640">
            <w:pPr>
              <w:autoSpaceDE w:val="0"/>
              <w:autoSpaceDN w:val="0"/>
              <w:adjustRightInd w:val="0"/>
              <w:spacing w:after="100"/>
              <w:rPr>
                <w:rFonts w:eastAsia="Times New Roman" w:cs="Arial"/>
              </w:rPr>
            </w:pPr>
            <w:r>
              <w:rPr>
                <w:rFonts w:eastAsia="Times New Roman" w:cs="Arial"/>
              </w:rPr>
              <w:t xml:space="preserve">Participation in </w:t>
            </w:r>
            <w:r w:rsidR="008B5743">
              <w:rPr>
                <w:rFonts w:eastAsia="Times New Roman" w:cs="Arial"/>
              </w:rPr>
              <w:t xml:space="preserve">the design and implementation of </w:t>
            </w:r>
            <w:r>
              <w:rPr>
                <w:rFonts w:eastAsia="Times New Roman" w:cs="Arial"/>
              </w:rPr>
              <w:t xml:space="preserve">campus </w:t>
            </w:r>
            <w:r w:rsidR="008B5743">
              <w:rPr>
                <w:rFonts w:eastAsia="Times New Roman" w:cs="Arial"/>
              </w:rPr>
              <w:t>electronic records initiatives</w:t>
            </w:r>
            <w:r w:rsidR="00B30FB2">
              <w:rPr>
                <w:rFonts w:eastAsia="Times New Roman" w:cs="Arial"/>
              </w:rPr>
              <w:t>.</w:t>
            </w:r>
          </w:p>
        </w:tc>
      </w:tr>
      <w:tr w:rsidR="00CA7807" w:rsidRPr="0091412C" w14:paraId="0AB53907" w14:textId="77777777" w:rsidTr="008B5743">
        <w:trPr>
          <w:trHeight w:val="317"/>
        </w:trPr>
        <w:tc>
          <w:tcPr>
            <w:tcW w:w="874" w:type="dxa"/>
            <w:vAlign w:val="bottom"/>
          </w:tcPr>
          <w:p w14:paraId="0ADCA899" w14:textId="77777777" w:rsidR="00CA7807" w:rsidRPr="0091412C" w:rsidRDefault="00CA7807" w:rsidP="008B5743">
            <w:pPr>
              <w:rPr>
                <w:rFonts w:cs="Arial"/>
                <w:b/>
              </w:rPr>
            </w:pPr>
          </w:p>
        </w:tc>
        <w:tc>
          <w:tcPr>
            <w:tcW w:w="8838" w:type="dxa"/>
            <w:gridSpan w:val="5"/>
            <w:vMerge/>
          </w:tcPr>
          <w:p w14:paraId="4E3CB9EB" w14:textId="77777777" w:rsidR="00CA7807" w:rsidRPr="0091412C" w:rsidRDefault="00CA7807" w:rsidP="008F0640">
            <w:pPr>
              <w:autoSpaceDE w:val="0"/>
              <w:autoSpaceDN w:val="0"/>
              <w:adjustRightInd w:val="0"/>
              <w:spacing w:before="100" w:after="100"/>
              <w:rPr>
                <w:rFonts w:eastAsia="Times New Roman" w:cs="Arial"/>
              </w:rPr>
            </w:pPr>
          </w:p>
        </w:tc>
      </w:tr>
      <w:tr w:rsidR="00CA7807" w:rsidRPr="0091412C" w14:paraId="15636EAB" w14:textId="77777777" w:rsidTr="008B5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6" w:type="dxa"/>
        </w:trPr>
        <w:tc>
          <w:tcPr>
            <w:tcW w:w="1710" w:type="dxa"/>
            <w:gridSpan w:val="2"/>
            <w:tcBorders>
              <w:top w:val="nil"/>
              <w:left w:val="nil"/>
              <w:bottom w:val="nil"/>
              <w:right w:val="nil"/>
            </w:tcBorders>
          </w:tcPr>
          <w:p w14:paraId="677E8277" w14:textId="77777777" w:rsidR="00CA7807" w:rsidRPr="0091412C" w:rsidRDefault="00CA7807" w:rsidP="008F0640">
            <w:pPr>
              <w:rPr>
                <w:rFonts w:cs="Arial"/>
              </w:rPr>
            </w:pPr>
            <w:r w:rsidRPr="0091412C">
              <w:rPr>
                <w:rFonts w:cs="Arial"/>
              </w:rPr>
              <w:t>Approved by:</w:t>
            </w:r>
          </w:p>
        </w:tc>
        <w:tc>
          <w:tcPr>
            <w:tcW w:w="4518" w:type="dxa"/>
            <w:tcBorders>
              <w:top w:val="nil"/>
              <w:left w:val="nil"/>
              <w:bottom w:val="single" w:sz="4" w:space="0" w:color="auto"/>
              <w:right w:val="nil"/>
            </w:tcBorders>
          </w:tcPr>
          <w:p w14:paraId="7B6008D6" w14:textId="77777777" w:rsidR="00CA7807" w:rsidRPr="0091412C" w:rsidRDefault="00CA7807" w:rsidP="008F0640">
            <w:pPr>
              <w:rPr>
                <w:rFonts w:cs="Arial"/>
              </w:rPr>
            </w:pPr>
          </w:p>
        </w:tc>
        <w:tc>
          <w:tcPr>
            <w:tcW w:w="792" w:type="dxa"/>
            <w:tcBorders>
              <w:top w:val="nil"/>
              <w:left w:val="nil"/>
              <w:bottom w:val="nil"/>
              <w:right w:val="nil"/>
            </w:tcBorders>
          </w:tcPr>
          <w:p w14:paraId="2E3FF261" w14:textId="77777777" w:rsidR="00CA7807" w:rsidRPr="0091412C" w:rsidRDefault="00CA7807" w:rsidP="008F0640">
            <w:pPr>
              <w:rPr>
                <w:rFonts w:cs="Arial"/>
              </w:rPr>
            </w:pPr>
            <w:r w:rsidRPr="0091412C">
              <w:rPr>
                <w:rFonts w:cs="Arial"/>
              </w:rPr>
              <w:t>Date:</w:t>
            </w:r>
          </w:p>
        </w:tc>
        <w:tc>
          <w:tcPr>
            <w:tcW w:w="2556" w:type="dxa"/>
            <w:tcBorders>
              <w:top w:val="nil"/>
              <w:left w:val="nil"/>
              <w:bottom w:val="single" w:sz="4" w:space="0" w:color="auto"/>
              <w:right w:val="nil"/>
            </w:tcBorders>
          </w:tcPr>
          <w:p w14:paraId="664237CC" w14:textId="77777777" w:rsidR="00CA7807" w:rsidRPr="0091412C" w:rsidRDefault="00CA7807" w:rsidP="008F0640">
            <w:pPr>
              <w:rPr>
                <w:rFonts w:cs="Arial"/>
              </w:rPr>
            </w:pPr>
          </w:p>
        </w:tc>
      </w:tr>
      <w:tr w:rsidR="00CA7807" w:rsidRPr="0091412C" w14:paraId="1A0F1FA6" w14:textId="77777777" w:rsidTr="008B5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6" w:type="dxa"/>
        </w:trPr>
        <w:tc>
          <w:tcPr>
            <w:tcW w:w="1710" w:type="dxa"/>
            <w:gridSpan w:val="2"/>
            <w:tcBorders>
              <w:top w:val="nil"/>
              <w:left w:val="nil"/>
              <w:bottom w:val="nil"/>
              <w:right w:val="nil"/>
            </w:tcBorders>
          </w:tcPr>
          <w:p w14:paraId="22995CA1" w14:textId="77777777" w:rsidR="00CA7807" w:rsidRPr="0091412C" w:rsidRDefault="00CA7807" w:rsidP="008F0640">
            <w:pPr>
              <w:rPr>
                <w:rFonts w:cs="Arial"/>
              </w:rPr>
            </w:pPr>
          </w:p>
          <w:p w14:paraId="70836367" w14:textId="77777777" w:rsidR="00CA7807" w:rsidRPr="0091412C" w:rsidRDefault="00CA7807" w:rsidP="008F0640">
            <w:pPr>
              <w:rPr>
                <w:rFonts w:cs="Arial"/>
              </w:rPr>
            </w:pPr>
            <w:r w:rsidRPr="0091412C">
              <w:rPr>
                <w:rFonts w:cs="Arial"/>
              </w:rPr>
              <w:t>Title:</w:t>
            </w:r>
          </w:p>
        </w:tc>
        <w:tc>
          <w:tcPr>
            <w:tcW w:w="4518" w:type="dxa"/>
            <w:tcBorders>
              <w:top w:val="single" w:sz="4" w:space="0" w:color="auto"/>
              <w:left w:val="nil"/>
              <w:bottom w:val="single" w:sz="4" w:space="0" w:color="auto"/>
              <w:right w:val="nil"/>
            </w:tcBorders>
          </w:tcPr>
          <w:p w14:paraId="7B895B3A" w14:textId="77777777" w:rsidR="00CA7807" w:rsidRPr="0091412C" w:rsidRDefault="00CA7807" w:rsidP="008F0640">
            <w:pPr>
              <w:rPr>
                <w:rFonts w:cs="Arial"/>
              </w:rPr>
            </w:pPr>
          </w:p>
        </w:tc>
        <w:tc>
          <w:tcPr>
            <w:tcW w:w="792" w:type="dxa"/>
            <w:tcBorders>
              <w:top w:val="nil"/>
              <w:left w:val="nil"/>
              <w:bottom w:val="nil"/>
              <w:right w:val="nil"/>
            </w:tcBorders>
          </w:tcPr>
          <w:p w14:paraId="5F7DC72A" w14:textId="77777777" w:rsidR="00CA7807" w:rsidRPr="0091412C" w:rsidRDefault="00CA7807" w:rsidP="008F0640">
            <w:pPr>
              <w:rPr>
                <w:rFonts w:cs="Arial"/>
              </w:rPr>
            </w:pPr>
          </w:p>
        </w:tc>
        <w:tc>
          <w:tcPr>
            <w:tcW w:w="2556" w:type="dxa"/>
            <w:tcBorders>
              <w:top w:val="single" w:sz="4" w:space="0" w:color="auto"/>
              <w:left w:val="nil"/>
              <w:bottom w:val="nil"/>
              <w:right w:val="nil"/>
            </w:tcBorders>
          </w:tcPr>
          <w:p w14:paraId="774E8347" w14:textId="77777777" w:rsidR="00CA7807" w:rsidRPr="0091412C" w:rsidRDefault="00CA7807" w:rsidP="008F0640">
            <w:pPr>
              <w:rPr>
                <w:rFonts w:cs="Arial"/>
              </w:rPr>
            </w:pPr>
          </w:p>
        </w:tc>
      </w:tr>
      <w:tr w:rsidR="00CA7807" w:rsidRPr="0091412C" w14:paraId="05F08896" w14:textId="77777777" w:rsidTr="008B5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6" w:type="dxa"/>
        </w:trPr>
        <w:tc>
          <w:tcPr>
            <w:tcW w:w="1710" w:type="dxa"/>
            <w:gridSpan w:val="2"/>
            <w:tcBorders>
              <w:top w:val="nil"/>
              <w:left w:val="nil"/>
              <w:bottom w:val="nil"/>
              <w:right w:val="nil"/>
            </w:tcBorders>
          </w:tcPr>
          <w:p w14:paraId="513DE9A9" w14:textId="77777777" w:rsidR="00CA7807" w:rsidRPr="0091412C" w:rsidRDefault="00CA7807" w:rsidP="008F0640">
            <w:pPr>
              <w:rPr>
                <w:rFonts w:cs="Arial"/>
              </w:rPr>
            </w:pPr>
          </w:p>
          <w:p w14:paraId="4F39E7BD" w14:textId="77777777" w:rsidR="00CA7807" w:rsidRPr="0091412C" w:rsidRDefault="00CA7807" w:rsidP="008F0640">
            <w:pPr>
              <w:rPr>
                <w:rFonts w:cs="Arial"/>
              </w:rPr>
            </w:pPr>
            <w:r w:rsidRPr="0091412C">
              <w:rPr>
                <w:rFonts w:cs="Arial"/>
              </w:rPr>
              <w:t>Signature:</w:t>
            </w:r>
          </w:p>
        </w:tc>
        <w:tc>
          <w:tcPr>
            <w:tcW w:w="4518" w:type="dxa"/>
            <w:tcBorders>
              <w:top w:val="single" w:sz="4" w:space="0" w:color="auto"/>
              <w:left w:val="nil"/>
              <w:bottom w:val="single" w:sz="4" w:space="0" w:color="auto"/>
              <w:right w:val="nil"/>
            </w:tcBorders>
            <w:vAlign w:val="bottom"/>
          </w:tcPr>
          <w:p w14:paraId="7B7C1459" w14:textId="77777777" w:rsidR="00CA7807" w:rsidRPr="0091412C" w:rsidRDefault="00CA7807" w:rsidP="008F0640">
            <w:pPr>
              <w:rPr>
                <w:rFonts w:cs="Arial"/>
              </w:rPr>
            </w:pPr>
          </w:p>
        </w:tc>
        <w:tc>
          <w:tcPr>
            <w:tcW w:w="792" w:type="dxa"/>
            <w:tcBorders>
              <w:top w:val="nil"/>
              <w:left w:val="nil"/>
              <w:bottom w:val="nil"/>
              <w:right w:val="nil"/>
            </w:tcBorders>
          </w:tcPr>
          <w:p w14:paraId="6225A09A" w14:textId="77777777" w:rsidR="00CA7807" w:rsidRPr="0091412C" w:rsidRDefault="00CA7807" w:rsidP="008F0640">
            <w:pPr>
              <w:rPr>
                <w:rFonts w:cs="Arial"/>
              </w:rPr>
            </w:pPr>
          </w:p>
        </w:tc>
        <w:tc>
          <w:tcPr>
            <w:tcW w:w="2556" w:type="dxa"/>
            <w:tcBorders>
              <w:top w:val="nil"/>
              <w:left w:val="nil"/>
              <w:bottom w:val="nil"/>
              <w:right w:val="nil"/>
            </w:tcBorders>
          </w:tcPr>
          <w:p w14:paraId="588F20F7" w14:textId="77777777" w:rsidR="00CA7807" w:rsidRPr="0091412C" w:rsidRDefault="00CA7807" w:rsidP="008F0640">
            <w:pPr>
              <w:rPr>
                <w:rFonts w:cs="Arial"/>
              </w:rPr>
            </w:pPr>
          </w:p>
        </w:tc>
      </w:tr>
    </w:tbl>
    <w:p w14:paraId="77F0214C" w14:textId="77777777" w:rsidR="00D62E03" w:rsidRDefault="00D62E03" w:rsidP="00461029">
      <w:pPr>
        <w:spacing w:line="276" w:lineRule="auto"/>
        <w:rPr>
          <w:ins w:id="90" w:author="Shahan, Alice" w:date="2025-10-02T12:46:00Z" w16du:dateUtc="2025-10-02T16:46:00Z"/>
          <w:rFonts w:cs="Arial"/>
          <w:b/>
          <w:color w:val="244061" w:themeColor="accent1" w:themeShade="80"/>
          <w:sz w:val="26"/>
          <w:szCs w:val="26"/>
        </w:rPr>
      </w:pPr>
    </w:p>
    <w:p w14:paraId="22E01579" w14:textId="77777777" w:rsidR="00D62E03" w:rsidRDefault="00D62E03">
      <w:pPr>
        <w:spacing w:line="276" w:lineRule="auto"/>
        <w:rPr>
          <w:ins w:id="91" w:author="Shahan, Alice" w:date="2025-10-02T12:46:00Z" w16du:dateUtc="2025-10-02T16:46:00Z"/>
          <w:rFonts w:cs="Arial"/>
          <w:b/>
          <w:color w:val="244061" w:themeColor="accent1" w:themeShade="80"/>
          <w:sz w:val="26"/>
          <w:szCs w:val="26"/>
        </w:rPr>
      </w:pPr>
      <w:ins w:id="92" w:author="Shahan, Alice" w:date="2025-10-02T12:46:00Z" w16du:dateUtc="2025-10-02T16:46:00Z">
        <w:r>
          <w:rPr>
            <w:rFonts w:cs="Arial"/>
            <w:b/>
            <w:color w:val="244061" w:themeColor="accent1" w:themeShade="80"/>
            <w:sz w:val="26"/>
            <w:szCs w:val="26"/>
          </w:rPr>
          <w:br w:type="page"/>
        </w:r>
      </w:ins>
    </w:p>
    <w:p w14:paraId="6E562911" w14:textId="523A551D" w:rsidR="00461029" w:rsidRPr="007A5CBB" w:rsidRDefault="00461029" w:rsidP="00461029">
      <w:pPr>
        <w:spacing w:line="276" w:lineRule="auto"/>
        <w:rPr>
          <w:rFonts w:cs="Arial"/>
          <w:b/>
          <w:sz w:val="26"/>
          <w:szCs w:val="26"/>
        </w:rPr>
      </w:pPr>
      <w:r w:rsidRPr="007A5CBB">
        <w:rPr>
          <w:rFonts w:cs="Arial"/>
          <w:b/>
          <w:color w:val="244061" w:themeColor="accent1" w:themeShade="80"/>
          <w:sz w:val="26"/>
          <w:szCs w:val="26"/>
        </w:rPr>
        <w:t>Records Custodian</w:t>
      </w:r>
      <w:r>
        <w:rPr>
          <w:rFonts w:cs="Arial"/>
          <w:b/>
          <w:color w:val="244061" w:themeColor="accent1" w:themeShade="80"/>
          <w:sz w:val="26"/>
          <w:szCs w:val="26"/>
        </w:rPr>
        <w:t>/Managerial Staff</w:t>
      </w:r>
    </w:p>
    <w:p w14:paraId="7A7258B9" w14:textId="77777777" w:rsidR="00461029" w:rsidRPr="0091412C" w:rsidRDefault="00461029" w:rsidP="00461029">
      <w:pPr>
        <w:rPr>
          <w:rFonts w:cs="Arial"/>
        </w:rPr>
      </w:pPr>
      <w:r w:rsidRPr="0091412C">
        <w:rPr>
          <w:rFonts w:cs="Arial"/>
        </w:rPr>
        <w:lastRenderedPageBreak/>
        <w:t xml:space="preserve">The records custodian is the person responsible for creating records or managing the staff who </w:t>
      </w:r>
      <w:proofErr w:type="gramStart"/>
      <w:r w:rsidRPr="0091412C">
        <w:rPr>
          <w:rFonts w:cs="Arial"/>
        </w:rPr>
        <w:t>create</w:t>
      </w:r>
      <w:proofErr w:type="gramEnd"/>
      <w:r w:rsidRPr="0091412C">
        <w:rPr>
          <w:rFonts w:cs="Arial"/>
        </w:rPr>
        <w:t xml:space="preserve"> records.</w:t>
      </w:r>
      <w:r>
        <w:rPr>
          <w:rStyle w:val="FootnoteReference"/>
          <w:rFonts w:cs="Arial"/>
        </w:rPr>
        <w:footnoteReference w:id="14"/>
      </w:r>
      <w:r w:rsidRPr="0091412C">
        <w:rPr>
          <w:rFonts w:cs="Arial"/>
        </w:rPr>
        <w:t xml:space="preserve"> The records custodian certifies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8838"/>
      </w:tblGrid>
      <w:tr w:rsidR="00461029" w:rsidRPr="0091412C" w14:paraId="416CDB70" w14:textId="77777777" w:rsidTr="00DE0EF0">
        <w:trPr>
          <w:trHeight w:val="278"/>
        </w:trPr>
        <w:tc>
          <w:tcPr>
            <w:tcW w:w="875" w:type="dxa"/>
            <w:vAlign w:val="bottom"/>
          </w:tcPr>
          <w:p w14:paraId="0FC2B29D" w14:textId="77777777" w:rsidR="00461029" w:rsidRPr="0091412C" w:rsidRDefault="00461029" w:rsidP="00DE0EF0">
            <w:pPr>
              <w:ind w:left="360" w:hanging="473"/>
              <w:rPr>
                <w:rFonts w:cs="Arial"/>
                <w:b/>
              </w:rPr>
            </w:pPr>
            <w:r>
              <w:rPr>
                <w:rFonts w:cs="Arial"/>
                <w:b/>
              </w:rPr>
              <w:t>______</w:t>
            </w:r>
          </w:p>
        </w:tc>
        <w:tc>
          <w:tcPr>
            <w:tcW w:w="8838" w:type="dxa"/>
            <w:vMerge w:val="restart"/>
          </w:tcPr>
          <w:p w14:paraId="3B4AD8D3" w14:textId="77777777" w:rsidR="00461029" w:rsidRPr="0091412C" w:rsidRDefault="00461029" w:rsidP="00DE0EF0">
            <w:pPr>
              <w:rPr>
                <w:rFonts w:cs="Arial"/>
              </w:rPr>
            </w:pPr>
            <w:r w:rsidRPr="6E77FF15">
              <w:rPr>
                <w:rFonts w:cs="Arial"/>
                <w:color w:val="000000" w:themeColor="text1"/>
              </w:rPr>
              <w:t>The records created or duplicated by electronic means in this office are prepared in accordance with these guidelines as indicated by the following statements:</w:t>
            </w:r>
          </w:p>
        </w:tc>
      </w:tr>
      <w:tr w:rsidR="00461029" w:rsidRPr="0091412C" w14:paraId="3A465516" w14:textId="77777777" w:rsidTr="00DE0EF0">
        <w:trPr>
          <w:trHeight w:val="317"/>
        </w:trPr>
        <w:tc>
          <w:tcPr>
            <w:tcW w:w="875" w:type="dxa"/>
            <w:vMerge w:val="restart"/>
            <w:vAlign w:val="bottom"/>
          </w:tcPr>
          <w:p w14:paraId="082B27CA" w14:textId="77777777" w:rsidR="00461029" w:rsidRPr="0091412C" w:rsidRDefault="00461029" w:rsidP="00DE0EF0">
            <w:pPr>
              <w:jc w:val="center"/>
              <w:rPr>
                <w:rFonts w:cs="Arial"/>
              </w:rPr>
            </w:pPr>
          </w:p>
        </w:tc>
        <w:tc>
          <w:tcPr>
            <w:tcW w:w="8838" w:type="dxa"/>
            <w:vMerge/>
          </w:tcPr>
          <w:p w14:paraId="7AA22A86" w14:textId="77777777" w:rsidR="00461029" w:rsidRPr="0091412C" w:rsidRDefault="00461029" w:rsidP="00DE0EF0">
            <w:pPr>
              <w:rPr>
                <w:rFonts w:cs="Arial"/>
                <w:bCs/>
                <w:color w:val="000000"/>
              </w:rPr>
            </w:pPr>
          </w:p>
        </w:tc>
      </w:tr>
      <w:tr w:rsidR="00461029" w:rsidRPr="0091412C" w14:paraId="2170AE24" w14:textId="77777777" w:rsidTr="00DE0EF0">
        <w:trPr>
          <w:trHeight w:val="2358"/>
        </w:trPr>
        <w:tc>
          <w:tcPr>
            <w:tcW w:w="875" w:type="dxa"/>
            <w:vMerge/>
            <w:vAlign w:val="bottom"/>
          </w:tcPr>
          <w:p w14:paraId="373AF0F4" w14:textId="77777777" w:rsidR="00461029" w:rsidRPr="0091412C" w:rsidRDefault="00461029" w:rsidP="00DE0EF0">
            <w:pPr>
              <w:jc w:val="center"/>
              <w:rPr>
                <w:rFonts w:cs="Arial"/>
              </w:rPr>
            </w:pPr>
          </w:p>
        </w:tc>
        <w:tc>
          <w:tcPr>
            <w:tcW w:w="8838" w:type="dxa"/>
          </w:tcPr>
          <w:p w14:paraId="6B3A90D0" w14:textId="77777777" w:rsidR="00461029" w:rsidRPr="0091412C" w:rsidRDefault="00461029" w:rsidP="00DE0EF0">
            <w:pPr>
              <w:numPr>
                <w:ilvl w:val="0"/>
                <w:numId w:val="30"/>
              </w:numPr>
              <w:autoSpaceDE w:val="0"/>
              <w:autoSpaceDN w:val="0"/>
              <w:adjustRightInd w:val="0"/>
              <w:rPr>
                <w:rFonts w:eastAsia="Times New Roman" w:cs="Arial"/>
              </w:rPr>
            </w:pPr>
            <w:r w:rsidRPr="0091412C">
              <w:rPr>
                <w:rFonts w:eastAsia="Times New Roman" w:cs="Arial"/>
              </w:rPr>
              <w:t xml:space="preserve">Quality - Records are legible, accurate, and complete. </w:t>
            </w:r>
          </w:p>
          <w:p w14:paraId="40D2630A" w14:textId="77777777" w:rsidR="00461029" w:rsidRPr="0091412C" w:rsidRDefault="00461029" w:rsidP="00DE0EF0">
            <w:pPr>
              <w:numPr>
                <w:ilvl w:val="0"/>
                <w:numId w:val="30"/>
              </w:numPr>
              <w:autoSpaceDE w:val="0"/>
              <w:autoSpaceDN w:val="0"/>
              <w:adjustRightInd w:val="0"/>
              <w:rPr>
                <w:rFonts w:eastAsia="Times New Roman" w:cs="Arial"/>
                <w:color w:val="000000"/>
              </w:rPr>
            </w:pPr>
            <w:r w:rsidRPr="0091412C">
              <w:rPr>
                <w:rFonts w:eastAsia="Times New Roman" w:cs="Arial"/>
                <w:color w:val="000000"/>
              </w:rPr>
              <w:t>The records are produced or reproduced as part of a regularly conducted activity.</w:t>
            </w:r>
          </w:p>
          <w:p w14:paraId="622E4AA0" w14:textId="77777777" w:rsidR="00461029" w:rsidRPr="0091412C" w:rsidRDefault="00461029" w:rsidP="00DE0EF0">
            <w:pPr>
              <w:numPr>
                <w:ilvl w:val="0"/>
                <w:numId w:val="30"/>
              </w:numPr>
              <w:autoSpaceDE w:val="0"/>
              <w:autoSpaceDN w:val="0"/>
              <w:adjustRightInd w:val="0"/>
              <w:rPr>
                <w:rFonts w:eastAsia="Times New Roman" w:cs="Arial"/>
                <w:color w:val="000000"/>
              </w:rPr>
            </w:pPr>
            <w:r w:rsidRPr="6E77FF15">
              <w:rPr>
                <w:rFonts w:eastAsia="Times New Roman" w:cs="Arial"/>
                <w:color w:val="000000" w:themeColor="text1"/>
              </w:rPr>
              <w:t>The records conform to DNCR guidance regarding file formats, file naming, and if applicable, digital preservation guidance produced by DNCR.</w:t>
            </w:r>
          </w:p>
          <w:p w14:paraId="24F1CDB8" w14:textId="77777777" w:rsidR="00461029" w:rsidRPr="0091412C" w:rsidRDefault="00461029" w:rsidP="00DE0EF0">
            <w:pPr>
              <w:numPr>
                <w:ilvl w:val="0"/>
                <w:numId w:val="30"/>
              </w:numPr>
              <w:autoSpaceDE w:val="0"/>
              <w:autoSpaceDN w:val="0"/>
              <w:adjustRightInd w:val="0"/>
              <w:rPr>
                <w:rFonts w:eastAsia="Times New Roman" w:cs="Arial"/>
                <w:color w:val="000000"/>
              </w:rPr>
            </w:pPr>
            <w:r w:rsidRPr="6E77FF15">
              <w:rPr>
                <w:rFonts w:eastAsia="Times New Roman" w:cs="Arial"/>
                <w:color w:val="000000" w:themeColor="text1"/>
              </w:rPr>
              <w:t xml:space="preserve">Detailed, documented procedures are in place and followed when the records are created, copied, modified, or duplicated. </w:t>
            </w:r>
          </w:p>
          <w:p w14:paraId="6B6DCD67" w14:textId="77777777" w:rsidR="00461029" w:rsidRPr="0091412C" w:rsidRDefault="00461029" w:rsidP="00DE0EF0">
            <w:pPr>
              <w:numPr>
                <w:ilvl w:val="0"/>
                <w:numId w:val="30"/>
              </w:numPr>
              <w:autoSpaceDE w:val="0"/>
              <w:autoSpaceDN w:val="0"/>
              <w:adjustRightInd w:val="0"/>
              <w:rPr>
                <w:rFonts w:eastAsia="Times New Roman" w:cs="Arial"/>
                <w:color w:val="000000"/>
              </w:rPr>
            </w:pPr>
            <w:r w:rsidRPr="6E77FF15">
              <w:rPr>
                <w:rFonts w:eastAsia="Times New Roman" w:cs="Arial"/>
                <w:color w:val="000000" w:themeColor="text1"/>
              </w:rPr>
              <w:t xml:space="preserve">The person who creates, copies, modifies, or duplicates records receives formal training on detailed system procedures prior to records preparation. </w:t>
            </w:r>
          </w:p>
          <w:p w14:paraId="6E6DE625" w14:textId="77777777" w:rsidR="00461029" w:rsidRPr="0091412C" w:rsidRDefault="00461029" w:rsidP="00DE0EF0">
            <w:pPr>
              <w:pStyle w:val="ListParagraph"/>
              <w:numPr>
                <w:ilvl w:val="0"/>
                <w:numId w:val="30"/>
              </w:numPr>
              <w:autoSpaceDE w:val="0"/>
              <w:autoSpaceDN w:val="0"/>
              <w:adjustRightInd w:val="0"/>
              <w:spacing w:after="0"/>
              <w:contextualSpacing/>
              <w:rPr>
                <w:rFonts w:eastAsia="Times New Roman" w:cs="Arial"/>
                <w:color w:val="000000"/>
              </w:rPr>
            </w:pPr>
            <w:r w:rsidRPr="0091412C">
              <w:rPr>
                <w:rFonts w:eastAsia="Times New Roman" w:cs="Arial"/>
                <w:color w:val="000000"/>
              </w:rPr>
              <w:t xml:space="preserve">Details of the training received are adequately documented through written policies and procedures. </w:t>
            </w:r>
          </w:p>
          <w:p w14:paraId="092311DB" w14:textId="77777777" w:rsidR="00461029" w:rsidRPr="0091412C" w:rsidRDefault="00461029" w:rsidP="00DE0EF0">
            <w:pPr>
              <w:pStyle w:val="ListParagraph"/>
              <w:numPr>
                <w:ilvl w:val="0"/>
                <w:numId w:val="30"/>
              </w:numPr>
              <w:autoSpaceDE w:val="0"/>
              <w:autoSpaceDN w:val="0"/>
              <w:adjustRightInd w:val="0"/>
              <w:spacing w:after="100"/>
              <w:contextualSpacing/>
              <w:rPr>
                <w:rFonts w:eastAsia="Times New Roman" w:cs="Arial"/>
                <w:b/>
              </w:rPr>
            </w:pPr>
            <w:r>
              <w:rPr>
                <w:rFonts w:eastAsia="Times New Roman" w:cs="Arial"/>
              </w:rPr>
              <w:t>Employees sign t</w:t>
            </w:r>
            <w:r w:rsidRPr="0091412C">
              <w:rPr>
                <w:rFonts w:eastAsia="Times New Roman" w:cs="Arial"/>
              </w:rPr>
              <w:t>raining records after receiving training.</w:t>
            </w:r>
          </w:p>
        </w:tc>
      </w:tr>
      <w:tr w:rsidR="00461029" w:rsidRPr="0091412C" w14:paraId="06627350" w14:textId="77777777" w:rsidTr="00DE0EF0">
        <w:trPr>
          <w:trHeight w:val="317"/>
        </w:trPr>
        <w:tc>
          <w:tcPr>
            <w:tcW w:w="875" w:type="dxa"/>
            <w:vMerge/>
            <w:vAlign w:val="bottom"/>
          </w:tcPr>
          <w:p w14:paraId="7AD55BAA" w14:textId="77777777" w:rsidR="00461029" w:rsidRPr="0091412C" w:rsidRDefault="00461029" w:rsidP="00DE0EF0">
            <w:pPr>
              <w:jc w:val="center"/>
              <w:rPr>
                <w:rFonts w:cs="Arial"/>
              </w:rPr>
            </w:pPr>
          </w:p>
        </w:tc>
        <w:tc>
          <w:tcPr>
            <w:tcW w:w="8838" w:type="dxa"/>
            <w:vMerge w:val="restart"/>
          </w:tcPr>
          <w:p w14:paraId="662A78A0" w14:textId="734100CF" w:rsidR="00461029" w:rsidRPr="0091412C" w:rsidRDefault="00461029" w:rsidP="00DE0EF0">
            <w:pPr>
              <w:rPr>
                <w:rFonts w:cs="Arial"/>
              </w:rPr>
            </w:pPr>
            <w:r w:rsidRPr="6E77FF15">
              <w:rPr>
                <w:rFonts w:cs="Arial"/>
                <w:color w:val="000000" w:themeColor="text1"/>
              </w:rPr>
              <w:t xml:space="preserve">This </w:t>
            </w:r>
            <w:r w:rsidR="006A5ECF" w:rsidRPr="6E77FF15">
              <w:rPr>
                <w:rFonts w:cs="Arial"/>
                <w:color w:val="000000" w:themeColor="text1"/>
              </w:rPr>
              <w:t xml:space="preserve">institution </w:t>
            </w:r>
            <w:r w:rsidRPr="6E77FF15">
              <w:rPr>
                <w:rFonts w:cs="Arial"/>
                <w:color w:val="000000" w:themeColor="text1"/>
              </w:rPr>
              <w:t>will comply with the best practices and standards established by the Department of Natural and Cultural Resources as published on its website.</w:t>
            </w:r>
          </w:p>
        </w:tc>
      </w:tr>
      <w:tr w:rsidR="00461029" w:rsidRPr="0091412C" w14:paraId="4C6CD281" w14:textId="77777777" w:rsidTr="00DE0EF0">
        <w:trPr>
          <w:trHeight w:val="317"/>
        </w:trPr>
        <w:tc>
          <w:tcPr>
            <w:tcW w:w="875" w:type="dxa"/>
            <w:vMerge w:val="restart"/>
            <w:vAlign w:val="bottom"/>
          </w:tcPr>
          <w:p w14:paraId="09EE67BB" w14:textId="77777777" w:rsidR="00461029" w:rsidRPr="00C64FB3" w:rsidRDefault="00461029" w:rsidP="00DE0EF0">
            <w:pPr>
              <w:rPr>
                <w:rFonts w:cs="Arial"/>
                <w:b/>
              </w:rPr>
            </w:pPr>
            <w:r w:rsidRPr="00C64FB3">
              <w:rPr>
                <w:rFonts w:cs="Arial"/>
                <w:b/>
              </w:rPr>
              <w:t>______</w:t>
            </w:r>
          </w:p>
          <w:p w14:paraId="1A0E3618" w14:textId="77777777" w:rsidR="00461029" w:rsidRPr="00C64FB3" w:rsidRDefault="00461029" w:rsidP="00DE0EF0">
            <w:pPr>
              <w:rPr>
                <w:rFonts w:cs="Arial"/>
                <w:b/>
              </w:rPr>
            </w:pPr>
          </w:p>
          <w:p w14:paraId="2E3E034C" w14:textId="77777777" w:rsidR="00461029" w:rsidRPr="00C64FB3" w:rsidRDefault="00461029" w:rsidP="00DE0EF0">
            <w:pPr>
              <w:rPr>
                <w:rFonts w:cs="Arial"/>
                <w:b/>
              </w:rPr>
            </w:pPr>
          </w:p>
          <w:p w14:paraId="1C114684" w14:textId="77777777" w:rsidR="00461029" w:rsidRPr="00C64FB3" w:rsidRDefault="00461029" w:rsidP="00DE0EF0">
            <w:pPr>
              <w:rPr>
                <w:rFonts w:cs="Arial"/>
                <w:b/>
              </w:rPr>
            </w:pPr>
            <w:r w:rsidRPr="00C64FB3">
              <w:rPr>
                <w:rFonts w:cs="Arial"/>
                <w:b/>
              </w:rPr>
              <w:t>______</w:t>
            </w:r>
          </w:p>
        </w:tc>
        <w:tc>
          <w:tcPr>
            <w:tcW w:w="8838" w:type="dxa"/>
            <w:vMerge/>
          </w:tcPr>
          <w:p w14:paraId="5DCAE981" w14:textId="77777777" w:rsidR="00461029" w:rsidRPr="00C64FB3" w:rsidRDefault="00461029" w:rsidP="00DE0EF0">
            <w:pPr>
              <w:rPr>
                <w:rFonts w:cs="Arial"/>
                <w:bCs/>
                <w:color w:val="000000"/>
              </w:rPr>
            </w:pPr>
          </w:p>
        </w:tc>
      </w:tr>
      <w:tr w:rsidR="00461029" w:rsidRPr="0091412C" w14:paraId="1248FAE0" w14:textId="77777777" w:rsidTr="00DE0EF0">
        <w:trPr>
          <w:trHeight w:val="317"/>
        </w:trPr>
        <w:tc>
          <w:tcPr>
            <w:tcW w:w="875" w:type="dxa"/>
            <w:vMerge/>
            <w:vAlign w:val="bottom"/>
          </w:tcPr>
          <w:p w14:paraId="05D47423" w14:textId="77777777" w:rsidR="00461029" w:rsidRPr="00C64FB3" w:rsidRDefault="00461029" w:rsidP="00DE0EF0">
            <w:pPr>
              <w:jc w:val="center"/>
              <w:rPr>
                <w:rFonts w:cs="Arial"/>
                <w:b/>
              </w:rPr>
            </w:pPr>
          </w:p>
        </w:tc>
        <w:tc>
          <w:tcPr>
            <w:tcW w:w="8838" w:type="dxa"/>
            <w:vMerge w:val="restart"/>
          </w:tcPr>
          <w:p w14:paraId="42780AF4" w14:textId="6DA72693" w:rsidR="00461029" w:rsidRPr="00C64FB3" w:rsidRDefault="00461029" w:rsidP="00DE0EF0">
            <w:pPr>
              <w:rPr>
                <w:rFonts w:cs="Arial"/>
              </w:rPr>
            </w:pPr>
            <w:r w:rsidRPr="6E77FF15">
              <w:rPr>
                <w:rFonts w:cs="Arial"/>
                <w:color w:val="000000" w:themeColor="text1"/>
              </w:rPr>
              <w:t xml:space="preserve">This department/office will submit to the </w:t>
            </w:r>
            <w:r w:rsidR="005B2067">
              <w:rPr>
                <w:rFonts w:cs="Arial"/>
                <w:color w:val="000000" w:themeColor="text1"/>
              </w:rPr>
              <w:t xml:space="preserve">University Archivist/Records Officer </w:t>
            </w:r>
            <w:r w:rsidR="0023125B">
              <w:rPr>
                <w:rFonts w:cs="Arial"/>
                <w:color w:val="000000" w:themeColor="text1"/>
              </w:rPr>
              <w:t xml:space="preserve">a completed </w:t>
            </w:r>
            <w:r w:rsidR="00C64FB3" w:rsidRPr="00C64FB3">
              <w:rPr>
                <w:rFonts w:cs="Arial"/>
                <w:i/>
                <w:color w:val="000000" w:themeColor="text1"/>
              </w:rPr>
              <w:t xml:space="preserve">Disposal of Original Records Duplicated by Electronic </w:t>
            </w:r>
            <w:r w:rsidR="2A807BAC" w:rsidRPr="6E77FF15">
              <w:rPr>
                <w:rFonts w:cs="Arial"/>
                <w:i/>
                <w:iCs/>
                <w:color w:val="000000" w:themeColor="text1"/>
              </w:rPr>
              <w:t>Means</w:t>
            </w:r>
            <w:r w:rsidRPr="6E77FF15">
              <w:rPr>
                <w:rFonts w:cs="Arial"/>
                <w:color w:val="000000" w:themeColor="text1"/>
              </w:rPr>
              <w:t>, to seek approval for the destruction of original records that have been</w:t>
            </w:r>
            <w:r w:rsidRPr="6E77FF15">
              <w:rPr>
                <w:rFonts w:cs="Arial"/>
              </w:rPr>
              <w:t xml:space="preserve"> converted from paper to electronic record.</w:t>
            </w:r>
            <w:r w:rsidRPr="00C64FB3">
              <w:rPr>
                <w:rFonts w:cs="Arial"/>
              </w:rPr>
              <w:t xml:space="preserve"> </w:t>
            </w:r>
          </w:p>
        </w:tc>
      </w:tr>
      <w:tr w:rsidR="00461029" w:rsidRPr="0091412C" w14:paraId="49ADF25A" w14:textId="77777777" w:rsidTr="006B63BB">
        <w:trPr>
          <w:trHeight w:val="378"/>
        </w:trPr>
        <w:tc>
          <w:tcPr>
            <w:tcW w:w="875" w:type="dxa"/>
            <w:vAlign w:val="bottom"/>
          </w:tcPr>
          <w:p w14:paraId="14CD1AC0" w14:textId="77777777" w:rsidR="00461029" w:rsidRPr="0091412C" w:rsidRDefault="00461029" w:rsidP="00DE0EF0">
            <w:pPr>
              <w:jc w:val="center"/>
              <w:rPr>
                <w:rFonts w:cs="Arial"/>
                <w:b/>
              </w:rPr>
            </w:pPr>
          </w:p>
        </w:tc>
        <w:tc>
          <w:tcPr>
            <w:tcW w:w="8838" w:type="dxa"/>
            <w:vMerge/>
          </w:tcPr>
          <w:p w14:paraId="1B87F425" w14:textId="77777777" w:rsidR="00461029" w:rsidRPr="0091412C" w:rsidRDefault="00461029" w:rsidP="00DE0EF0">
            <w:pPr>
              <w:rPr>
                <w:rFonts w:cs="Arial"/>
              </w:rPr>
            </w:pPr>
          </w:p>
        </w:tc>
      </w:tr>
      <w:tr w:rsidR="00461029" w:rsidRPr="0091412C" w14:paraId="6DE46B90" w14:textId="77777777" w:rsidTr="00DE0EF0">
        <w:trPr>
          <w:trHeight w:val="405"/>
        </w:trPr>
        <w:tc>
          <w:tcPr>
            <w:tcW w:w="875" w:type="dxa"/>
          </w:tcPr>
          <w:p w14:paraId="31374867" w14:textId="77777777" w:rsidR="00461029" w:rsidRDefault="00461029" w:rsidP="00DE0EF0">
            <w:pPr>
              <w:rPr>
                <w:rFonts w:cs="Arial"/>
                <w:b/>
              </w:rPr>
            </w:pPr>
          </w:p>
          <w:p w14:paraId="30E16BDD" w14:textId="77777777" w:rsidR="00461029" w:rsidRPr="0091412C" w:rsidRDefault="00461029" w:rsidP="00DE0EF0">
            <w:pPr>
              <w:rPr>
                <w:rFonts w:cs="Arial"/>
                <w:b/>
              </w:rPr>
            </w:pPr>
            <w:r>
              <w:rPr>
                <w:rFonts w:cs="Arial"/>
                <w:b/>
              </w:rPr>
              <w:t>______</w:t>
            </w:r>
          </w:p>
        </w:tc>
        <w:tc>
          <w:tcPr>
            <w:tcW w:w="8838" w:type="dxa"/>
          </w:tcPr>
          <w:p w14:paraId="52F3CBF6" w14:textId="77777777" w:rsidR="00461029" w:rsidRPr="0091412C" w:rsidRDefault="00461029" w:rsidP="006B63BB">
            <w:pPr>
              <w:rPr>
                <w:rFonts w:cs="Arial"/>
                <w:bCs/>
                <w:color w:val="000000"/>
              </w:rPr>
            </w:pPr>
            <w:r>
              <w:rPr>
                <w:rFonts w:cs="Arial"/>
                <w:bCs/>
                <w:color w:val="000000"/>
              </w:rPr>
              <w:t xml:space="preserve">Affected records creators will be trained </w:t>
            </w:r>
            <w:proofErr w:type="gramStart"/>
            <w:r>
              <w:rPr>
                <w:rFonts w:cs="Arial"/>
                <w:bCs/>
                <w:color w:val="000000"/>
              </w:rPr>
              <w:t>on</w:t>
            </w:r>
            <w:proofErr w:type="gramEnd"/>
            <w:r>
              <w:rPr>
                <w:rFonts w:cs="Arial"/>
                <w:bCs/>
                <w:color w:val="000000"/>
              </w:rPr>
              <w:t xml:space="preserve"> the proper creation and maintenance of electronic records.</w:t>
            </w:r>
          </w:p>
        </w:tc>
      </w:tr>
      <w:tr w:rsidR="00461029" w:rsidRPr="0091412C" w14:paraId="6F538C70" w14:textId="77777777" w:rsidTr="00DE0EF0">
        <w:trPr>
          <w:trHeight w:val="405"/>
        </w:trPr>
        <w:tc>
          <w:tcPr>
            <w:tcW w:w="875" w:type="dxa"/>
          </w:tcPr>
          <w:p w14:paraId="6EFF734A" w14:textId="77777777" w:rsidR="00461029" w:rsidRDefault="00461029" w:rsidP="00DE0EF0">
            <w:pPr>
              <w:rPr>
                <w:rFonts w:cs="Arial"/>
                <w:b/>
              </w:rPr>
            </w:pPr>
          </w:p>
          <w:p w14:paraId="58F6C103" w14:textId="77777777" w:rsidR="00461029" w:rsidRPr="0091412C" w:rsidRDefault="00461029" w:rsidP="00DE0EF0">
            <w:pPr>
              <w:rPr>
                <w:rFonts w:cs="Arial"/>
                <w:b/>
              </w:rPr>
            </w:pPr>
            <w:r>
              <w:rPr>
                <w:rFonts w:cs="Arial"/>
                <w:b/>
              </w:rPr>
              <w:t>______</w:t>
            </w:r>
          </w:p>
        </w:tc>
        <w:tc>
          <w:tcPr>
            <w:tcW w:w="8838" w:type="dxa"/>
          </w:tcPr>
          <w:p w14:paraId="0D5775EC" w14:textId="77777777" w:rsidR="00461029" w:rsidRDefault="00461029" w:rsidP="00DE0EF0">
            <w:pPr>
              <w:spacing w:before="240"/>
              <w:rPr>
                <w:rFonts w:cs="Arial"/>
                <w:bCs/>
                <w:color w:val="000000"/>
              </w:rPr>
            </w:pPr>
            <w:r>
              <w:rPr>
                <w:rFonts w:cs="Arial"/>
                <w:bCs/>
                <w:color w:val="000000"/>
              </w:rPr>
              <w:t>Imaged records will be periodically audited for accuracy, readability, and reproduction capabilities before the original documents are destroyed.</w:t>
            </w:r>
          </w:p>
        </w:tc>
      </w:tr>
    </w:tbl>
    <w:p w14:paraId="733F9D3F" w14:textId="77777777" w:rsidR="00461029" w:rsidRPr="0091412C" w:rsidRDefault="00461029" w:rsidP="00461029">
      <w:pPr>
        <w:rPr>
          <w:rFonts w:cs="Arial"/>
          <w:b/>
        </w:rPr>
      </w:pPr>
    </w:p>
    <w:tbl>
      <w:tblPr>
        <w:tblStyle w:val="TableGrid"/>
        <w:tblW w:w="9576" w:type="dxa"/>
        <w:tblLayout w:type="fixed"/>
        <w:tblLook w:val="04A0" w:firstRow="1" w:lastRow="0" w:firstColumn="1" w:lastColumn="0" w:noHBand="0" w:noVBand="1"/>
      </w:tblPr>
      <w:tblGrid>
        <w:gridCol w:w="1710"/>
        <w:gridCol w:w="4518"/>
        <w:gridCol w:w="720"/>
        <w:gridCol w:w="72"/>
        <w:gridCol w:w="2556"/>
      </w:tblGrid>
      <w:tr w:rsidR="00461029" w:rsidRPr="0091412C" w14:paraId="74858B32" w14:textId="77777777" w:rsidTr="00DE0EF0">
        <w:tc>
          <w:tcPr>
            <w:tcW w:w="1710" w:type="dxa"/>
            <w:tcBorders>
              <w:top w:val="nil"/>
              <w:left w:val="nil"/>
              <w:bottom w:val="nil"/>
              <w:right w:val="nil"/>
            </w:tcBorders>
          </w:tcPr>
          <w:p w14:paraId="6A805DC4" w14:textId="77777777" w:rsidR="00461029" w:rsidRPr="0091412C" w:rsidRDefault="00461029" w:rsidP="00DE0EF0">
            <w:pPr>
              <w:rPr>
                <w:rFonts w:cs="Arial"/>
              </w:rPr>
            </w:pPr>
            <w:r w:rsidRPr="0091412C">
              <w:rPr>
                <w:rFonts w:cs="Arial"/>
              </w:rPr>
              <w:t>Approved by:</w:t>
            </w:r>
          </w:p>
        </w:tc>
        <w:tc>
          <w:tcPr>
            <w:tcW w:w="4518" w:type="dxa"/>
            <w:tcBorders>
              <w:top w:val="nil"/>
              <w:left w:val="nil"/>
              <w:bottom w:val="single" w:sz="4" w:space="0" w:color="auto"/>
              <w:right w:val="nil"/>
            </w:tcBorders>
          </w:tcPr>
          <w:p w14:paraId="599A06FC" w14:textId="77777777" w:rsidR="00461029" w:rsidRPr="0091412C" w:rsidRDefault="00461029" w:rsidP="00DE0EF0">
            <w:pPr>
              <w:rPr>
                <w:rFonts w:cs="Arial"/>
              </w:rPr>
            </w:pPr>
          </w:p>
        </w:tc>
        <w:tc>
          <w:tcPr>
            <w:tcW w:w="792" w:type="dxa"/>
            <w:gridSpan w:val="2"/>
            <w:tcBorders>
              <w:top w:val="nil"/>
              <w:left w:val="nil"/>
              <w:bottom w:val="nil"/>
              <w:right w:val="nil"/>
            </w:tcBorders>
          </w:tcPr>
          <w:p w14:paraId="050AE923" w14:textId="77777777" w:rsidR="00461029" w:rsidRPr="0091412C" w:rsidRDefault="00461029" w:rsidP="00DE0EF0">
            <w:pPr>
              <w:rPr>
                <w:rFonts w:cs="Arial"/>
              </w:rPr>
            </w:pPr>
            <w:r w:rsidRPr="0091412C">
              <w:rPr>
                <w:rFonts w:cs="Arial"/>
              </w:rPr>
              <w:t>Date:</w:t>
            </w:r>
          </w:p>
        </w:tc>
        <w:tc>
          <w:tcPr>
            <w:tcW w:w="2556" w:type="dxa"/>
            <w:tcBorders>
              <w:top w:val="nil"/>
              <w:left w:val="nil"/>
              <w:bottom w:val="single" w:sz="4" w:space="0" w:color="auto"/>
              <w:right w:val="nil"/>
            </w:tcBorders>
          </w:tcPr>
          <w:p w14:paraId="0E9E934C" w14:textId="77777777" w:rsidR="00461029" w:rsidRPr="0091412C" w:rsidRDefault="00461029" w:rsidP="00DE0EF0">
            <w:pPr>
              <w:rPr>
                <w:rFonts w:cs="Arial"/>
              </w:rPr>
            </w:pPr>
          </w:p>
        </w:tc>
      </w:tr>
      <w:tr w:rsidR="00461029" w:rsidRPr="0091412C" w14:paraId="368C6ACB" w14:textId="77777777" w:rsidTr="00DE0EF0">
        <w:tc>
          <w:tcPr>
            <w:tcW w:w="1710" w:type="dxa"/>
            <w:tcBorders>
              <w:top w:val="nil"/>
              <w:left w:val="nil"/>
              <w:bottom w:val="nil"/>
              <w:right w:val="nil"/>
            </w:tcBorders>
          </w:tcPr>
          <w:p w14:paraId="4239ED08" w14:textId="77777777" w:rsidR="00461029" w:rsidRPr="0091412C" w:rsidRDefault="00461029" w:rsidP="00DE0EF0">
            <w:pPr>
              <w:rPr>
                <w:rFonts w:cs="Arial"/>
              </w:rPr>
            </w:pPr>
          </w:p>
          <w:p w14:paraId="43472D17" w14:textId="77777777" w:rsidR="00461029" w:rsidRPr="0091412C" w:rsidRDefault="00461029" w:rsidP="00DE0EF0">
            <w:pPr>
              <w:rPr>
                <w:rFonts w:cs="Arial"/>
              </w:rPr>
            </w:pPr>
            <w:r w:rsidRPr="0091412C">
              <w:rPr>
                <w:rFonts w:cs="Arial"/>
              </w:rPr>
              <w:t>Title:</w:t>
            </w:r>
          </w:p>
        </w:tc>
        <w:tc>
          <w:tcPr>
            <w:tcW w:w="4518" w:type="dxa"/>
            <w:tcBorders>
              <w:top w:val="single" w:sz="4" w:space="0" w:color="auto"/>
              <w:left w:val="nil"/>
              <w:bottom w:val="single" w:sz="4" w:space="0" w:color="auto"/>
              <w:right w:val="nil"/>
            </w:tcBorders>
          </w:tcPr>
          <w:p w14:paraId="1C999563" w14:textId="77777777" w:rsidR="00461029" w:rsidRPr="0091412C" w:rsidRDefault="00461029" w:rsidP="00DE0EF0">
            <w:pPr>
              <w:rPr>
                <w:rFonts w:cs="Arial"/>
              </w:rPr>
            </w:pPr>
          </w:p>
        </w:tc>
        <w:tc>
          <w:tcPr>
            <w:tcW w:w="720" w:type="dxa"/>
            <w:tcBorders>
              <w:top w:val="nil"/>
              <w:left w:val="nil"/>
              <w:bottom w:val="nil"/>
              <w:right w:val="nil"/>
            </w:tcBorders>
          </w:tcPr>
          <w:p w14:paraId="4B04BC20" w14:textId="77777777" w:rsidR="00461029" w:rsidRPr="0091412C" w:rsidRDefault="00461029" w:rsidP="00DE0EF0">
            <w:pPr>
              <w:rPr>
                <w:rFonts w:cs="Arial"/>
              </w:rPr>
            </w:pPr>
          </w:p>
        </w:tc>
        <w:tc>
          <w:tcPr>
            <w:tcW w:w="2628" w:type="dxa"/>
            <w:gridSpan w:val="2"/>
            <w:tcBorders>
              <w:top w:val="single" w:sz="4" w:space="0" w:color="auto"/>
              <w:left w:val="nil"/>
              <w:bottom w:val="nil"/>
              <w:right w:val="nil"/>
            </w:tcBorders>
          </w:tcPr>
          <w:p w14:paraId="0FB1E434" w14:textId="77777777" w:rsidR="00461029" w:rsidRPr="0091412C" w:rsidRDefault="00461029" w:rsidP="00DE0EF0">
            <w:pPr>
              <w:rPr>
                <w:rFonts w:cs="Arial"/>
              </w:rPr>
            </w:pPr>
          </w:p>
        </w:tc>
      </w:tr>
      <w:tr w:rsidR="00461029" w:rsidRPr="0091412C" w14:paraId="4E42F98F" w14:textId="77777777" w:rsidTr="00DE0EF0">
        <w:tc>
          <w:tcPr>
            <w:tcW w:w="1710" w:type="dxa"/>
            <w:tcBorders>
              <w:top w:val="nil"/>
              <w:left w:val="nil"/>
              <w:bottom w:val="nil"/>
              <w:right w:val="nil"/>
            </w:tcBorders>
          </w:tcPr>
          <w:p w14:paraId="43E9C7A9" w14:textId="77777777" w:rsidR="00461029" w:rsidRPr="0091412C" w:rsidRDefault="00461029" w:rsidP="00DE0EF0">
            <w:pPr>
              <w:rPr>
                <w:rFonts w:cs="Arial"/>
              </w:rPr>
            </w:pPr>
          </w:p>
          <w:p w14:paraId="7A9D7708" w14:textId="77777777" w:rsidR="00461029" w:rsidRPr="0091412C" w:rsidRDefault="00461029" w:rsidP="00DE0EF0">
            <w:pPr>
              <w:rPr>
                <w:rFonts w:cs="Arial"/>
              </w:rPr>
            </w:pPr>
            <w:r w:rsidRPr="0091412C">
              <w:rPr>
                <w:rFonts w:cs="Arial"/>
              </w:rPr>
              <w:t>Signature:</w:t>
            </w:r>
          </w:p>
        </w:tc>
        <w:tc>
          <w:tcPr>
            <w:tcW w:w="4518" w:type="dxa"/>
            <w:tcBorders>
              <w:top w:val="single" w:sz="4" w:space="0" w:color="auto"/>
              <w:left w:val="nil"/>
              <w:bottom w:val="single" w:sz="4" w:space="0" w:color="auto"/>
              <w:right w:val="nil"/>
            </w:tcBorders>
            <w:vAlign w:val="bottom"/>
          </w:tcPr>
          <w:p w14:paraId="05EC698B" w14:textId="77777777" w:rsidR="00461029" w:rsidRPr="0091412C" w:rsidRDefault="00461029" w:rsidP="00DE0EF0">
            <w:pPr>
              <w:rPr>
                <w:rFonts w:cs="Arial"/>
              </w:rPr>
            </w:pPr>
          </w:p>
        </w:tc>
        <w:tc>
          <w:tcPr>
            <w:tcW w:w="720" w:type="dxa"/>
            <w:tcBorders>
              <w:top w:val="nil"/>
              <w:left w:val="nil"/>
              <w:bottom w:val="nil"/>
              <w:right w:val="nil"/>
            </w:tcBorders>
          </w:tcPr>
          <w:p w14:paraId="5999A1E2" w14:textId="77777777" w:rsidR="00461029" w:rsidRPr="0091412C" w:rsidRDefault="00461029" w:rsidP="00DE0EF0">
            <w:pPr>
              <w:rPr>
                <w:rFonts w:cs="Arial"/>
              </w:rPr>
            </w:pPr>
          </w:p>
        </w:tc>
        <w:tc>
          <w:tcPr>
            <w:tcW w:w="2628" w:type="dxa"/>
            <w:gridSpan w:val="2"/>
            <w:tcBorders>
              <w:top w:val="nil"/>
              <w:left w:val="nil"/>
              <w:bottom w:val="nil"/>
              <w:right w:val="nil"/>
            </w:tcBorders>
          </w:tcPr>
          <w:p w14:paraId="75E43144" w14:textId="77777777" w:rsidR="00461029" w:rsidRPr="0091412C" w:rsidRDefault="00461029" w:rsidP="00DE0EF0">
            <w:pPr>
              <w:rPr>
                <w:rFonts w:cs="Arial"/>
              </w:rPr>
            </w:pPr>
          </w:p>
        </w:tc>
      </w:tr>
    </w:tbl>
    <w:p w14:paraId="7A6CC687" w14:textId="77777777" w:rsidR="00461029" w:rsidRDefault="00461029" w:rsidP="00461029">
      <w:pPr>
        <w:pStyle w:val="Heading6"/>
        <w:rPr>
          <w:rFonts w:asciiTheme="minorHAnsi" w:hAnsiTheme="minorHAnsi" w:cs="Arial"/>
          <w:b/>
          <w:color w:val="244061" w:themeColor="accent1" w:themeShade="80"/>
          <w:sz w:val="26"/>
          <w:szCs w:val="26"/>
        </w:rPr>
      </w:pPr>
      <w:bookmarkStart w:id="93" w:name="_IT_Professional"/>
      <w:bookmarkEnd w:id="93"/>
    </w:p>
    <w:p w14:paraId="03D8E812" w14:textId="088DEF40" w:rsidR="008F0640" w:rsidRDefault="008F0640" w:rsidP="00807722">
      <w:pPr>
        <w:pStyle w:val="Heading1"/>
        <w:rPr>
          <w:rFonts w:asciiTheme="minorHAnsi" w:hAnsiTheme="minorHAnsi"/>
          <w:sz w:val="22"/>
          <w:szCs w:val="22"/>
        </w:rPr>
      </w:pPr>
      <w:r>
        <w:rPr>
          <w:rFonts w:asciiTheme="minorHAnsi" w:hAnsiTheme="minorHAnsi"/>
          <w:sz w:val="22"/>
          <w:szCs w:val="22"/>
        </w:rPr>
        <w:br w:type="page"/>
      </w:r>
    </w:p>
    <w:p w14:paraId="7297B3ED" w14:textId="77777777" w:rsidR="008F0640" w:rsidRDefault="008F0640" w:rsidP="6E77FF15">
      <w:pPr>
        <w:pStyle w:val="Heading1"/>
        <w:keepLines w:val="0"/>
        <w:spacing w:before="240" w:after="60"/>
        <w:rPr>
          <w:rFonts w:cs="Arial"/>
        </w:rPr>
      </w:pPr>
    </w:p>
    <w:p w14:paraId="406E0B2F" w14:textId="1800E1AD" w:rsidR="008F0640" w:rsidRPr="0063722E" w:rsidRDefault="00D1623C" w:rsidP="6E77FF15">
      <w:pPr>
        <w:pStyle w:val="Heading1"/>
      </w:pPr>
      <w:bookmarkStart w:id="94" w:name="_Toc206494830"/>
      <w:r w:rsidRPr="00D1623C">
        <w:t>10.</w:t>
      </w:r>
      <w:r>
        <w:t xml:space="preserve"> </w:t>
      </w:r>
      <w:r w:rsidR="00B61B97" w:rsidRPr="0063722E">
        <w:t>Disposal of Original Records Duplicated by Electronic Means</w:t>
      </w:r>
      <w:bookmarkEnd w:id="94"/>
    </w:p>
    <w:p w14:paraId="4CE54173" w14:textId="567BA8B9" w:rsidR="00A6244A" w:rsidRPr="0091412C" w:rsidRDefault="00A6244A" w:rsidP="6E77FF15">
      <w:pPr>
        <w:spacing w:before="240" w:after="60"/>
        <w:rPr>
          <w:rFonts w:cs="Arial"/>
        </w:rPr>
      </w:pPr>
      <w:r w:rsidRPr="0091412C">
        <w:rPr>
          <w:rFonts w:cs="Arial"/>
        </w:rPr>
        <w:t xml:space="preserve">This form is used to request approval from the </w:t>
      </w:r>
      <w:r w:rsidR="00A32BF7">
        <w:rPr>
          <w:rFonts w:cs="Arial"/>
        </w:rPr>
        <w:t>Government Records Section</w:t>
      </w:r>
      <w:r w:rsidRPr="0091412C">
        <w:rPr>
          <w:rFonts w:cs="Arial"/>
        </w:rPr>
        <w:t xml:space="preserve"> to dispose of </w:t>
      </w:r>
      <w:r w:rsidRPr="00CC6464">
        <w:rPr>
          <w:rFonts w:cs="Arial"/>
          <w:b/>
        </w:rPr>
        <w:t>non-permanent</w:t>
      </w:r>
      <w:r w:rsidRPr="0091412C">
        <w:rPr>
          <w:rFonts w:cs="Arial"/>
        </w:rPr>
        <w:t xml:space="preserve"> paper records that have been scanned, </w:t>
      </w:r>
      <w:proofErr w:type="gramStart"/>
      <w:r w:rsidRPr="0091412C">
        <w:rPr>
          <w:rFonts w:cs="Arial"/>
        </w:rPr>
        <w:t>entered into</w:t>
      </w:r>
      <w:proofErr w:type="gramEnd"/>
      <w:r w:rsidRPr="0091412C">
        <w:rPr>
          <w:rFonts w:cs="Arial"/>
        </w:rPr>
        <w:t xml:space="preserve"> databases, or otherwise duplicated through digital imaging or other conversion to a digital environment. This form does not apply to records that have been microfilmed or photocopied.</w:t>
      </w:r>
      <w:r>
        <w:rPr>
          <w:rStyle w:val="FootnoteReference"/>
          <w:rFonts w:cs="Arial"/>
        </w:rPr>
        <w:footnoteReference w:id="15"/>
      </w:r>
    </w:p>
    <w:p w14:paraId="6D3D900D" w14:textId="77777777" w:rsidR="00A6244A" w:rsidRPr="00A6244A" w:rsidRDefault="00A6244A" w:rsidP="6C53D98C">
      <w:pPr>
        <w:rPr>
          <w:b/>
        </w:rPr>
        <w:sectPr w:rsidR="00A6244A" w:rsidRPr="00A6244A" w:rsidSect="009466B0">
          <w:headerReference w:type="default" r:id="rId17"/>
          <w:footerReference w:type="first" r:id="rId18"/>
          <w:pgSz w:w="12240" w:h="15840"/>
          <w:pgMar w:top="720" w:right="720" w:bottom="720" w:left="720" w:header="432" w:footer="720" w:gutter="0"/>
          <w:pgNumType w:start="0"/>
          <w:cols w:space="720"/>
          <w:titlePg/>
          <w:docGrid w:linePitch="360"/>
        </w:sectPr>
      </w:pPr>
    </w:p>
    <w:p w14:paraId="1F277345" w14:textId="77777777" w:rsidR="00EA36E8" w:rsidRDefault="00EA36E8" w:rsidP="00EA36E8">
      <w:pPr>
        <w:autoSpaceDE w:val="0"/>
        <w:autoSpaceDN w:val="0"/>
        <w:adjustRightInd w:val="0"/>
        <w:spacing w:before="240" w:after="0"/>
        <w:ind w:right="-180" w:hanging="360"/>
        <w:jc w:val="center"/>
        <w:rPr>
          <w:rFonts w:ascii="Arial" w:hAnsi="Arial" w:cs="Arial"/>
          <w:b/>
          <w:bCs/>
          <w:sz w:val="28"/>
          <w:szCs w:val="28"/>
        </w:rPr>
      </w:pPr>
      <w:bookmarkStart w:id="95" w:name="ElectronicMeans"/>
      <w:r w:rsidRPr="00A54419">
        <w:rPr>
          <w:rFonts w:ascii="Arial" w:hAnsi="Arial" w:cs="Arial"/>
          <w:b/>
          <w:bCs/>
          <w:sz w:val="28"/>
          <w:szCs w:val="28"/>
        </w:rPr>
        <w:lastRenderedPageBreak/>
        <w:t>Request for Disposal of Original Records Duplicated by Electronic Means</w:t>
      </w:r>
      <w:bookmarkEnd w:id="95"/>
      <w:r w:rsidRPr="00A54419">
        <w:rPr>
          <w:rFonts w:ascii="Arial" w:hAnsi="Arial" w:cs="Arial"/>
          <w:b/>
          <w:bCs/>
          <w:sz w:val="28"/>
          <w:szCs w:val="28"/>
        </w:rPr>
        <w:fldChar w:fldCharType="begin"/>
      </w:r>
      <w:r w:rsidRPr="00A54419">
        <w:rPr>
          <w:rFonts w:ascii="Arial" w:hAnsi="Arial" w:cs="Arial"/>
          <w:b/>
          <w:bCs/>
          <w:sz w:val="28"/>
          <w:szCs w:val="28"/>
        </w:rPr>
        <w:instrText xml:space="preserve"> TC “</w:instrText>
      </w:r>
      <w:r w:rsidRPr="00D11879">
        <w:rPr>
          <w:rFonts w:ascii="Arial" w:hAnsi="Arial" w:cs="Arial"/>
          <w:b/>
          <w:bCs/>
          <w:sz w:val="28"/>
          <w:szCs w:val="28"/>
        </w:rPr>
        <w:instrText xml:space="preserve">REQUEST FOR DISPOSAL OF ORIGINAL RECORDS DUPLICATED BY ELECTRONIC MEANS” </w:instrText>
      </w:r>
      <w:r w:rsidRPr="00A54419">
        <w:rPr>
          <w:rFonts w:ascii="Arial" w:hAnsi="Arial" w:cs="Arial"/>
          <w:b/>
          <w:bCs/>
          <w:sz w:val="28"/>
          <w:szCs w:val="28"/>
        </w:rPr>
        <w:fldChar w:fldCharType="end"/>
      </w:r>
      <w:r>
        <w:rPr>
          <w:rFonts w:ascii="Arial" w:hAnsi="Arial" w:cs="Arial"/>
          <w:b/>
          <w:bCs/>
          <w:sz w:val="28"/>
          <w:szCs w:val="28"/>
        </w:rPr>
        <w:t xml:space="preserve"> </w:t>
      </w:r>
    </w:p>
    <w:p w14:paraId="477DE3D3" w14:textId="77777777" w:rsidR="00EA36E8" w:rsidRPr="00D131FC" w:rsidRDefault="00EA36E8" w:rsidP="00EA36E8">
      <w:pPr>
        <w:autoSpaceDE w:val="0"/>
        <w:autoSpaceDN w:val="0"/>
        <w:adjustRightInd w:val="0"/>
        <w:spacing w:after="0"/>
        <w:jc w:val="center"/>
        <w:rPr>
          <w:rFonts w:ascii="Arial" w:hAnsi="Arial" w:cs="Arial"/>
          <w:b/>
          <w:bCs/>
          <w:sz w:val="10"/>
          <w:szCs w:val="10"/>
        </w:rPr>
      </w:pPr>
      <w:r w:rsidRPr="00D131FC">
        <w:rPr>
          <w:rFonts w:ascii="Calibri" w:hAnsi="Calibri"/>
          <w:bCs/>
          <w:sz w:val="10"/>
          <w:szCs w:val="10"/>
        </w:rPr>
        <w:fldChar w:fldCharType="begin"/>
      </w:r>
      <w:r w:rsidRPr="00D131FC">
        <w:rPr>
          <w:rFonts w:ascii="Calibri" w:hAnsi="Calibri"/>
          <w:bCs/>
          <w:sz w:val="10"/>
          <w:szCs w:val="10"/>
        </w:rPr>
        <w:instrText xml:space="preserve"> XE “REQUEST FOR DISPOSAL OF ORIGINAL RECORDS DUPLICATED BY ELECTRONIC MEANS" </w:instrText>
      </w:r>
      <w:r w:rsidRPr="00D131FC">
        <w:rPr>
          <w:rFonts w:ascii="Calibri" w:hAnsi="Calibri"/>
          <w:bCs/>
          <w:sz w:val="10"/>
          <w:szCs w:val="10"/>
        </w:rPr>
        <w:fldChar w:fldCharType="end"/>
      </w:r>
    </w:p>
    <w:p w14:paraId="4399F39D" w14:textId="77777777" w:rsidR="00EA36E8" w:rsidRDefault="00EA36E8" w:rsidP="00EA36E8">
      <w:pPr>
        <w:autoSpaceDE w:val="0"/>
        <w:autoSpaceDN w:val="0"/>
        <w:adjustRightInd w:val="0"/>
        <w:spacing w:after="0"/>
        <w:jc w:val="center"/>
        <w:rPr>
          <w:rFonts w:ascii="Arial" w:hAnsi="Arial"/>
          <w:i/>
          <w:sz w:val="18"/>
          <w:szCs w:val="18"/>
        </w:rPr>
      </w:pPr>
      <w:r w:rsidRPr="6E77FF15">
        <w:rPr>
          <w:rFonts w:ascii="Arial" w:hAnsi="Arial"/>
          <w:i/>
          <w:sz w:val="18"/>
          <w:szCs w:val="18"/>
        </w:rPr>
        <w:t>If you have questions, call (919) 814-6900 and ask for a Records Management Analyst.</w:t>
      </w:r>
    </w:p>
    <w:p w14:paraId="04239F56" w14:textId="77777777" w:rsidR="00EA36E8" w:rsidRPr="00D131FC" w:rsidRDefault="00EA36E8" w:rsidP="00EA36E8">
      <w:pPr>
        <w:autoSpaceDE w:val="0"/>
        <w:autoSpaceDN w:val="0"/>
        <w:adjustRightInd w:val="0"/>
        <w:spacing w:after="0"/>
        <w:jc w:val="center"/>
        <w:rPr>
          <w:rFonts w:ascii="Arial" w:hAnsi="Arial" w:cs="Arial"/>
          <w:b/>
          <w:sz w:val="10"/>
          <w:szCs w:val="10"/>
        </w:rPr>
      </w:pPr>
    </w:p>
    <w:p w14:paraId="65A45CCA" w14:textId="2585A8E4" w:rsidR="00EA36E8" w:rsidRPr="00D11879" w:rsidRDefault="00EA36E8" w:rsidP="00EA36E8">
      <w:pPr>
        <w:ind w:left="-270" w:right="-180"/>
        <w:rPr>
          <w:rFonts w:ascii="Arial" w:hAnsi="Arial"/>
          <w:sz w:val="18"/>
          <w:szCs w:val="18"/>
        </w:rPr>
      </w:pPr>
      <w:r w:rsidRPr="6E77FF15">
        <w:rPr>
          <w:rFonts w:ascii="Arial" w:hAnsi="Arial"/>
          <w:sz w:val="18"/>
          <w:szCs w:val="18"/>
        </w:rPr>
        <w:t xml:space="preserve">This form is used to request approval from the </w:t>
      </w:r>
      <w:r w:rsidR="000A32F3">
        <w:rPr>
          <w:rFonts w:ascii="Arial" w:hAnsi="Arial"/>
          <w:sz w:val="18"/>
          <w:szCs w:val="18"/>
        </w:rPr>
        <w:t xml:space="preserve">University Archivist/Records Officer </w:t>
      </w:r>
      <w:r w:rsidRPr="6E77FF15">
        <w:rPr>
          <w:rFonts w:ascii="Arial" w:hAnsi="Arial"/>
          <w:sz w:val="18"/>
          <w:szCs w:val="18"/>
        </w:rPr>
        <w:t xml:space="preserve">to dispose of non-permanent paper records that have been scanned, </w:t>
      </w:r>
      <w:proofErr w:type="gramStart"/>
      <w:r w:rsidRPr="6E77FF15">
        <w:rPr>
          <w:rFonts w:ascii="Arial" w:hAnsi="Arial"/>
          <w:sz w:val="18"/>
          <w:szCs w:val="18"/>
        </w:rPr>
        <w:t>entered into</w:t>
      </w:r>
      <w:proofErr w:type="gramEnd"/>
      <w:r w:rsidRPr="6E77FF15">
        <w:rPr>
          <w:rFonts w:ascii="Arial" w:hAnsi="Arial"/>
          <w:sz w:val="18"/>
          <w:szCs w:val="18"/>
        </w:rPr>
        <w:t xml:space="preserve"> databases, or otherwise duplicated through digital imaging or other conversion to a digital environment. This form does not apply to records that have been microfilmed or photocopied or to records with </w:t>
      </w:r>
      <w:r w:rsidR="008B0580" w:rsidRPr="6E77FF15">
        <w:rPr>
          <w:rFonts w:ascii="Arial" w:hAnsi="Arial"/>
          <w:sz w:val="18"/>
          <w:szCs w:val="18"/>
        </w:rPr>
        <w:t>permanent</w:t>
      </w:r>
      <w:r w:rsidRPr="6E77FF15">
        <w:rPr>
          <w:rFonts w:ascii="Arial" w:hAnsi="Arial"/>
          <w:sz w:val="18"/>
          <w:szCs w:val="18"/>
        </w:rPr>
        <w:t xml:space="preserve"> retention.</w:t>
      </w:r>
    </w:p>
    <w:tbl>
      <w:tblPr>
        <w:tblW w:w="10103"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31"/>
        <w:gridCol w:w="2808"/>
        <w:gridCol w:w="2064"/>
      </w:tblGrid>
      <w:tr w:rsidR="00EA36E8" w:rsidRPr="00A54419" w14:paraId="1E62D3CA" w14:textId="77777777">
        <w:trPr>
          <w:cantSplit/>
          <w:trHeight w:val="577"/>
        </w:trPr>
        <w:tc>
          <w:tcPr>
            <w:tcW w:w="8039" w:type="dxa"/>
            <w:gridSpan w:val="2"/>
            <w:tcBorders>
              <w:top w:val="single" w:sz="6" w:space="0" w:color="auto"/>
              <w:left w:val="single" w:sz="6" w:space="0" w:color="auto"/>
              <w:bottom w:val="single" w:sz="6" w:space="0" w:color="auto"/>
              <w:right w:val="single" w:sz="6" w:space="0" w:color="auto"/>
            </w:tcBorders>
          </w:tcPr>
          <w:p w14:paraId="6D889436" w14:textId="47C05F9F" w:rsidR="00EA36E8" w:rsidRPr="00A54419" w:rsidRDefault="00EA36E8">
            <w:pPr>
              <w:tabs>
                <w:tab w:val="left" w:pos="1440"/>
                <w:tab w:val="left" w:pos="11340"/>
              </w:tabs>
              <w:spacing w:after="0"/>
              <w:ind w:right="630"/>
              <w:rPr>
                <w:rFonts w:ascii="Arial" w:hAnsi="Arial"/>
                <w:b/>
              </w:rPr>
            </w:pPr>
            <w:r w:rsidRPr="00A54419">
              <w:rPr>
                <w:rFonts w:ascii="Arial" w:hAnsi="Arial"/>
                <w:b/>
              </w:rPr>
              <w:t>Contact Name:</w:t>
            </w:r>
            <w:r w:rsidRPr="00A54419" w:rsidDel="006422CF">
              <w:rPr>
                <w:rFonts w:ascii="Arial" w:hAnsi="Arial"/>
                <w:b/>
              </w:rPr>
              <w:t xml:space="preserve"> </w:t>
            </w:r>
            <w:r w:rsidRPr="6E77FF15">
              <w:rPr>
                <w:rFonts w:ascii="Arial" w:hAnsi="Arial"/>
                <w:b/>
                <w:bCs/>
              </w:rPr>
              <w:fldChar w:fldCharType="begin"/>
            </w:r>
            <w:r w:rsidRPr="6E77FF15">
              <w:rPr>
                <w:rFonts w:ascii="Arial" w:hAnsi="Arial"/>
                <w:b/>
                <w:bCs/>
              </w:rPr>
              <w:instrText xml:space="preserve"> FORMTEXT </w:instrText>
            </w:r>
            <w:r w:rsidRPr="6E77FF15">
              <w:rPr>
                <w:rFonts w:ascii="Arial" w:hAnsi="Arial"/>
                <w:b/>
                <w:bCs/>
              </w:rPr>
              <w:fldChar w:fldCharType="separate"/>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rPr>
              <w:fldChar w:fldCharType="end"/>
            </w:r>
          </w:p>
        </w:tc>
        <w:tc>
          <w:tcPr>
            <w:tcW w:w="2064" w:type="dxa"/>
            <w:tcBorders>
              <w:top w:val="single" w:sz="6" w:space="0" w:color="auto"/>
              <w:left w:val="single" w:sz="6" w:space="0" w:color="auto"/>
              <w:bottom w:val="single" w:sz="6" w:space="0" w:color="auto"/>
              <w:right w:val="single" w:sz="6" w:space="0" w:color="auto"/>
            </w:tcBorders>
          </w:tcPr>
          <w:p w14:paraId="2BAACBDD" w14:textId="77777777" w:rsidR="00EA36E8" w:rsidRPr="00D11879" w:rsidRDefault="00EA36E8">
            <w:pPr>
              <w:tabs>
                <w:tab w:val="left" w:pos="1440"/>
                <w:tab w:val="left" w:pos="2158"/>
                <w:tab w:val="left" w:pos="11340"/>
              </w:tabs>
              <w:spacing w:after="0"/>
              <w:rPr>
                <w:rFonts w:ascii="Arial" w:hAnsi="Arial"/>
                <w:b/>
                <w:sz w:val="18"/>
                <w:szCs w:val="18"/>
              </w:rPr>
            </w:pPr>
            <w:r w:rsidRPr="6E77FF15">
              <w:rPr>
                <w:rFonts w:ascii="Arial" w:hAnsi="Arial"/>
                <w:b/>
                <w:sz w:val="18"/>
                <w:szCs w:val="18"/>
              </w:rPr>
              <w:t>Date (MM-DD-YYYY):</w:t>
            </w:r>
          </w:p>
          <w:p w14:paraId="525B94A8" w14:textId="77777777" w:rsidR="00EA36E8" w:rsidRPr="00A54419" w:rsidRDefault="00EA36E8">
            <w:pPr>
              <w:tabs>
                <w:tab w:val="left" w:pos="2158"/>
                <w:tab w:val="left" w:pos="11340"/>
              </w:tabs>
              <w:spacing w:after="0"/>
              <w:rPr>
                <w:rFonts w:ascii="Arial" w:hAnsi="Arial"/>
                <w:b/>
                <w:sz w:val="18"/>
                <w:szCs w:val="18"/>
              </w:rPr>
            </w:pPr>
            <w:r w:rsidRPr="6E77FF15">
              <w:rPr>
                <w:rFonts w:ascii="Arial" w:hAnsi="Arial"/>
                <w:b/>
                <w:bCs/>
              </w:rPr>
              <w:fldChar w:fldCharType="begin"/>
            </w:r>
            <w:r w:rsidRPr="6E77FF15">
              <w:rPr>
                <w:rFonts w:ascii="Arial" w:hAnsi="Arial"/>
                <w:b/>
                <w:bCs/>
              </w:rPr>
              <w:instrText xml:space="preserve"> FORMTEXT </w:instrText>
            </w:r>
            <w:r w:rsidRPr="6E77FF15">
              <w:rPr>
                <w:rFonts w:ascii="Arial" w:hAnsi="Arial"/>
                <w:b/>
                <w:bCs/>
              </w:rPr>
              <w:fldChar w:fldCharType="separate"/>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rPr>
              <w:fldChar w:fldCharType="end"/>
            </w:r>
          </w:p>
        </w:tc>
      </w:tr>
      <w:tr w:rsidR="00EA36E8" w:rsidRPr="00A54419" w14:paraId="4EDFB216" w14:textId="77777777">
        <w:trPr>
          <w:cantSplit/>
          <w:trHeight w:val="299"/>
        </w:trPr>
        <w:tc>
          <w:tcPr>
            <w:tcW w:w="5231" w:type="dxa"/>
            <w:tcBorders>
              <w:top w:val="single" w:sz="6" w:space="0" w:color="auto"/>
              <w:left w:val="single" w:sz="6" w:space="0" w:color="auto"/>
              <w:bottom w:val="single" w:sz="6" w:space="0" w:color="auto"/>
              <w:right w:val="single" w:sz="6" w:space="0" w:color="auto"/>
            </w:tcBorders>
          </w:tcPr>
          <w:p w14:paraId="5063AF4B" w14:textId="77777777" w:rsidR="00EA36E8" w:rsidRPr="00A54419" w:rsidRDefault="00EA36E8">
            <w:pPr>
              <w:tabs>
                <w:tab w:val="left" w:pos="1440"/>
                <w:tab w:val="left" w:pos="11340"/>
              </w:tabs>
              <w:spacing w:after="0"/>
              <w:ind w:right="630"/>
              <w:rPr>
                <w:rFonts w:ascii="Arial" w:hAnsi="Arial"/>
                <w:b/>
              </w:rPr>
            </w:pPr>
            <w:r w:rsidRPr="00A54419">
              <w:rPr>
                <w:rFonts w:ascii="Arial" w:hAnsi="Arial"/>
                <w:b/>
              </w:rPr>
              <w:t xml:space="preserve">Phone (area code): </w:t>
            </w:r>
            <w:r w:rsidRPr="6E77FF15">
              <w:rPr>
                <w:rFonts w:ascii="Arial" w:hAnsi="Arial"/>
                <w:b/>
                <w:bCs/>
              </w:rPr>
              <w:fldChar w:fldCharType="begin"/>
            </w:r>
            <w:r w:rsidRPr="6E77FF15">
              <w:rPr>
                <w:rFonts w:ascii="Arial" w:hAnsi="Arial"/>
                <w:b/>
                <w:bCs/>
              </w:rPr>
              <w:instrText xml:space="preserve"> FORMTEXT </w:instrText>
            </w:r>
            <w:r w:rsidRPr="6E77FF15">
              <w:rPr>
                <w:rFonts w:ascii="Arial" w:hAnsi="Arial"/>
                <w:b/>
                <w:bCs/>
              </w:rPr>
              <w:fldChar w:fldCharType="separate"/>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rPr>
              <w:fldChar w:fldCharType="end"/>
            </w:r>
          </w:p>
        </w:tc>
        <w:tc>
          <w:tcPr>
            <w:tcW w:w="4872" w:type="dxa"/>
            <w:gridSpan w:val="2"/>
            <w:tcBorders>
              <w:top w:val="single" w:sz="6" w:space="0" w:color="auto"/>
              <w:left w:val="single" w:sz="6" w:space="0" w:color="auto"/>
              <w:bottom w:val="single" w:sz="6" w:space="0" w:color="auto"/>
              <w:right w:val="single" w:sz="6" w:space="0" w:color="auto"/>
            </w:tcBorders>
          </w:tcPr>
          <w:p w14:paraId="1B48B1F5" w14:textId="77777777" w:rsidR="00EA36E8" w:rsidRPr="00A54419" w:rsidRDefault="00EA36E8">
            <w:pPr>
              <w:tabs>
                <w:tab w:val="left" w:pos="1440"/>
                <w:tab w:val="left" w:pos="11340"/>
              </w:tabs>
              <w:spacing w:after="0"/>
              <w:ind w:right="630"/>
              <w:rPr>
                <w:rFonts w:ascii="Arial" w:hAnsi="Arial"/>
                <w:b/>
              </w:rPr>
            </w:pPr>
            <w:r w:rsidRPr="6E77FF15">
              <w:rPr>
                <w:rFonts w:ascii="Arial" w:hAnsi="Arial"/>
                <w:b/>
                <w:bCs/>
              </w:rPr>
              <w:t xml:space="preserve">Email: </w:t>
            </w:r>
            <w:r w:rsidRPr="6E77FF15">
              <w:rPr>
                <w:rFonts w:ascii="Arial" w:hAnsi="Arial"/>
                <w:b/>
                <w:bCs/>
              </w:rPr>
              <w:fldChar w:fldCharType="begin"/>
            </w:r>
            <w:r w:rsidRPr="6E77FF15">
              <w:rPr>
                <w:rFonts w:ascii="Arial" w:hAnsi="Arial"/>
                <w:b/>
                <w:bCs/>
              </w:rPr>
              <w:instrText xml:space="preserve"> FORMTEXT </w:instrText>
            </w:r>
            <w:r w:rsidRPr="6E77FF15">
              <w:rPr>
                <w:rFonts w:ascii="Arial" w:hAnsi="Arial"/>
                <w:b/>
                <w:bCs/>
              </w:rPr>
              <w:fldChar w:fldCharType="separate"/>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noProof/>
              </w:rPr>
              <w:t> </w:t>
            </w:r>
            <w:r w:rsidRPr="6E77FF15">
              <w:rPr>
                <w:rFonts w:ascii="Arial" w:hAnsi="Arial"/>
                <w:b/>
                <w:bCs/>
              </w:rPr>
              <w:fldChar w:fldCharType="end"/>
            </w:r>
          </w:p>
        </w:tc>
      </w:tr>
      <w:tr w:rsidR="000F6B87" w:rsidRPr="00A54419" w14:paraId="46316399" w14:textId="77777777" w:rsidTr="0047795B">
        <w:trPr>
          <w:cantSplit/>
          <w:trHeight w:val="299"/>
        </w:trPr>
        <w:tc>
          <w:tcPr>
            <w:tcW w:w="10103" w:type="dxa"/>
            <w:gridSpan w:val="3"/>
            <w:tcBorders>
              <w:top w:val="single" w:sz="6" w:space="0" w:color="auto"/>
              <w:left w:val="single" w:sz="6" w:space="0" w:color="auto"/>
              <w:bottom w:val="single" w:sz="6" w:space="0" w:color="auto"/>
              <w:right w:val="single" w:sz="6" w:space="0" w:color="auto"/>
            </w:tcBorders>
          </w:tcPr>
          <w:p w14:paraId="64B9C7C3" w14:textId="308368F5" w:rsidR="000F6B87" w:rsidRPr="6E77FF15" w:rsidRDefault="000F6B87">
            <w:pPr>
              <w:tabs>
                <w:tab w:val="left" w:pos="1440"/>
                <w:tab w:val="left" w:pos="11340"/>
              </w:tabs>
              <w:spacing w:after="0"/>
              <w:ind w:right="630"/>
              <w:rPr>
                <w:rFonts w:ascii="Arial" w:hAnsi="Arial"/>
                <w:b/>
                <w:bCs/>
              </w:rPr>
            </w:pPr>
            <w:r>
              <w:rPr>
                <w:rFonts w:ascii="Arial" w:hAnsi="Arial"/>
                <w:b/>
                <w:bCs/>
              </w:rPr>
              <w:t>Office:</w:t>
            </w:r>
          </w:p>
        </w:tc>
      </w:tr>
    </w:tbl>
    <w:p w14:paraId="1D008220" w14:textId="77777777" w:rsidR="008B0580" w:rsidRDefault="008B0580" w:rsidP="00BD0C4A">
      <w:pPr>
        <w:spacing w:after="0" w:line="256" w:lineRule="auto"/>
        <w:rPr>
          <w:rFonts w:ascii="Arial" w:eastAsia="Times New Roman" w:hAnsi="Arial" w:cs="Arial"/>
          <w:b/>
          <w:sz w:val="18"/>
          <w:szCs w:val="18"/>
          <w:u w:val="single"/>
        </w:rPr>
      </w:pPr>
    </w:p>
    <w:p w14:paraId="0D679601" w14:textId="3D3E6048" w:rsidR="00BD0C4A" w:rsidRDefault="00BD0C4A" w:rsidP="00BD0C4A">
      <w:pPr>
        <w:spacing w:after="0" w:line="256" w:lineRule="auto"/>
        <w:rPr>
          <w:rFonts w:ascii="Arial" w:eastAsia="Times New Roman" w:hAnsi="Arial" w:cs="Arial"/>
          <w:sz w:val="18"/>
          <w:szCs w:val="18"/>
        </w:rPr>
      </w:pPr>
      <w:r w:rsidRPr="008B0580">
        <w:rPr>
          <w:rFonts w:ascii="Arial" w:eastAsia="Times New Roman" w:hAnsi="Arial" w:cs="Arial"/>
          <w:b/>
          <w:sz w:val="18"/>
          <w:szCs w:val="18"/>
          <w:u w:val="single"/>
        </w:rPr>
        <w:t>Before</w:t>
      </w:r>
      <w:r w:rsidRPr="008B0580">
        <w:rPr>
          <w:rFonts w:ascii="Arial" w:eastAsia="Times New Roman" w:hAnsi="Arial" w:cs="Arial"/>
          <w:sz w:val="18"/>
          <w:szCs w:val="18"/>
        </w:rPr>
        <w:t xml:space="preserve"> a college/university office may destroy any paper record that has not met its required retention period and keep only a digital surrogate of that record, </w:t>
      </w:r>
      <w:r w:rsidRPr="008B0580">
        <w:rPr>
          <w:rFonts w:ascii="Arial" w:eastAsia="Times New Roman" w:hAnsi="Arial" w:cs="Arial"/>
          <w:b/>
          <w:sz w:val="18"/>
          <w:szCs w:val="18"/>
          <w:u w:val="single"/>
        </w:rPr>
        <w:t>all</w:t>
      </w:r>
      <w:r w:rsidRPr="008B0580">
        <w:rPr>
          <w:rFonts w:ascii="Arial" w:eastAsia="Times New Roman" w:hAnsi="Arial" w:cs="Arial"/>
          <w:sz w:val="18"/>
          <w:szCs w:val="18"/>
        </w:rPr>
        <w:t xml:space="preserve"> the following conditions must be met:</w:t>
      </w:r>
    </w:p>
    <w:p w14:paraId="2D9E3453" w14:textId="77777777" w:rsidR="008B0580" w:rsidRPr="008B0580" w:rsidRDefault="008B0580" w:rsidP="00BD0C4A">
      <w:pPr>
        <w:spacing w:after="0" w:line="256" w:lineRule="auto"/>
        <w:rPr>
          <w:rFonts w:ascii="Arial" w:eastAsia="Times New Roman" w:hAnsi="Arial" w:cs="Arial"/>
          <w:sz w:val="18"/>
          <w:szCs w:val="18"/>
        </w:rPr>
      </w:pPr>
    </w:p>
    <w:p w14:paraId="15958E75" w14:textId="377BB5A2" w:rsidR="008B0580" w:rsidRPr="007A384E" w:rsidRDefault="00BD0C4A" w:rsidP="008B0580">
      <w:pPr>
        <w:pStyle w:val="ListParagraph"/>
        <w:numPr>
          <w:ilvl w:val="0"/>
          <w:numId w:val="37"/>
        </w:numPr>
        <w:tabs>
          <w:tab w:val="left" w:pos="450"/>
        </w:tabs>
        <w:spacing w:line="256" w:lineRule="auto"/>
        <w:rPr>
          <w:rFonts w:ascii="Arial" w:eastAsia="Times New Roman" w:hAnsi="Arial" w:cs="Arial"/>
          <w:sz w:val="18"/>
          <w:szCs w:val="18"/>
        </w:rPr>
      </w:pPr>
      <w:r w:rsidRPr="007A384E">
        <w:rPr>
          <w:rFonts w:ascii="Arial" w:eastAsia="Times New Roman" w:hAnsi="Arial" w:cs="Arial"/>
          <w:sz w:val="18"/>
          <w:szCs w:val="18"/>
        </w:rPr>
        <w:t>The office agrees to abide by all guidelines and best practices as published by the Department of Natural and Cultural Resources, including</w:t>
      </w:r>
      <w:ins w:id="96" w:author="Shahan, Alice" w:date="2025-09-30T16:10:00Z" w16du:dateUtc="2025-09-30T20:10:00Z">
        <w:r w:rsidR="00E80498" w:rsidRPr="007A384E">
          <w:rPr>
            <w:rFonts w:ascii="Arial" w:eastAsia="Times New Roman" w:hAnsi="Arial" w:cs="Arial"/>
            <w:sz w:val="18"/>
            <w:szCs w:val="18"/>
          </w:rPr>
          <w:t xml:space="preserve"> guidance regarding</w:t>
        </w:r>
      </w:ins>
      <w:del w:id="97" w:author="Shahan, Alice" w:date="2025-09-30T16:10:00Z" w16du:dateUtc="2025-09-30T20:10:00Z">
        <w:r w:rsidRPr="007A384E" w:rsidDel="00E80498">
          <w:rPr>
            <w:rFonts w:ascii="Arial" w:eastAsia="Times New Roman" w:hAnsi="Arial" w:cs="Arial"/>
            <w:sz w:val="18"/>
            <w:szCs w:val="18"/>
          </w:rPr>
          <w:delText xml:space="preserve"> </w:delText>
        </w:r>
        <w:r w:rsidRPr="007A384E" w:rsidDel="00E80498">
          <w:rPr>
            <w:rFonts w:ascii="Arial" w:eastAsia="Times New Roman" w:hAnsi="Arial" w:cs="Arial"/>
            <w:color w:val="0563C1"/>
            <w:sz w:val="18"/>
            <w:szCs w:val="18"/>
            <w:u w:val="single"/>
          </w:rPr>
          <w:delText xml:space="preserve">File Format </w:delText>
        </w:r>
        <w:r w:rsidRPr="002F677B" w:rsidDel="00E80498">
          <w:rPr>
            <w:rFonts w:ascii="Arial" w:eastAsia="Times New Roman" w:hAnsi="Arial" w:cs="Arial"/>
            <w:color w:val="0563C1"/>
            <w:sz w:val="18"/>
            <w:szCs w:val="18"/>
            <w:u w:val="single"/>
          </w:rPr>
          <w:delText>Guidelines</w:delText>
        </w:r>
      </w:del>
      <w:ins w:id="98" w:author="Shahan, Alice" w:date="2025-09-30T16:10:00Z" w16du:dateUtc="2025-09-30T20:10:00Z">
        <w:r w:rsidR="00E80498" w:rsidRPr="002F677B">
          <w:rPr>
            <w:rFonts w:ascii="Arial" w:eastAsia="Times New Roman" w:hAnsi="Arial" w:cs="Arial"/>
            <w:color w:val="0563C1"/>
            <w:sz w:val="18"/>
            <w:szCs w:val="18"/>
            <w:u w:val="single"/>
          </w:rPr>
          <w:t xml:space="preserve"> </w:t>
        </w:r>
      </w:ins>
      <w:ins w:id="99" w:author="Shahan, Alice" w:date="2025-09-30T16:13:00Z" w16du:dateUtc="2025-09-30T20:13:00Z">
        <w:r w:rsidR="00140F46" w:rsidRPr="002F677B">
          <w:rPr>
            <w:rFonts w:ascii="Arial" w:eastAsia="Times New Roman" w:hAnsi="Arial" w:cs="Arial"/>
            <w:color w:val="0563C1"/>
            <w:sz w:val="18"/>
            <w:szCs w:val="18"/>
            <w:u w:val="single"/>
          </w:rPr>
          <w:fldChar w:fldCharType="begin"/>
        </w:r>
        <w:r w:rsidR="00140F46" w:rsidRPr="002F677B">
          <w:rPr>
            <w:rFonts w:ascii="Arial" w:eastAsia="Times New Roman" w:hAnsi="Arial" w:cs="Arial"/>
            <w:color w:val="0563C1"/>
            <w:sz w:val="18"/>
            <w:szCs w:val="18"/>
            <w:u w:val="single"/>
          </w:rPr>
          <w:instrText>HYPERLINK "https://archives.ncdcr.gov/government/digital-records/digital-preservation-and-access/file-naming"</w:instrText>
        </w:r>
        <w:r w:rsidR="00140F46" w:rsidRPr="002F677B">
          <w:rPr>
            <w:rFonts w:ascii="Arial" w:eastAsia="Times New Roman" w:hAnsi="Arial" w:cs="Arial"/>
            <w:color w:val="0563C1"/>
            <w:sz w:val="18"/>
            <w:szCs w:val="18"/>
            <w:u w:val="single"/>
          </w:rPr>
        </w:r>
        <w:r w:rsidR="00140F46" w:rsidRPr="002F677B">
          <w:rPr>
            <w:rFonts w:ascii="Arial" w:eastAsia="Times New Roman" w:hAnsi="Arial" w:cs="Arial"/>
            <w:color w:val="0563C1"/>
            <w:sz w:val="18"/>
            <w:szCs w:val="18"/>
            <w:u w:val="single"/>
          </w:rPr>
          <w:fldChar w:fldCharType="separate"/>
        </w:r>
        <w:r w:rsidR="00E80498" w:rsidRPr="002F677B">
          <w:rPr>
            <w:rStyle w:val="Hyperlink"/>
            <w:rFonts w:ascii="Arial" w:eastAsia="Times New Roman" w:hAnsi="Arial" w:cs="Arial"/>
            <w:b w:val="0"/>
            <w:sz w:val="18"/>
            <w:szCs w:val="18"/>
            <w:rPrChange w:id="100" w:author="Shahan, Alice" w:date="2025-09-30T16:14:00Z" w16du:dateUtc="2025-09-30T20:14:00Z">
              <w:rPr>
                <w:rStyle w:val="Hyperlink"/>
                <w:rFonts w:ascii="Arial" w:eastAsia="Times New Roman" w:hAnsi="Arial" w:cs="Arial"/>
                <w:sz w:val="18"/>
                <w:szCs w:val="18"/>
              </w:rPr>
            </w:rPrChange>
          </w:rPr>
          <w:t>File Naming</w:t>
        </w:r>
        <w:r w:rsidR="00140F46" w:rsidRPr="002F677B">
          <w:rPr>
            <w:rFonts w:ascii="Arial" w:eastAsia="Times New Roman" w:hAnsi="Arial" w:cs="Arial"/>
            <w:color w:val="0563C1"/>
            <w:sz w:val="18"/>
            <w:szCs w:val="18"/>
            <w:u w:val="single"/>
          </w:rPr>
          <w:fldChar w:fldCharType="end"/>
        </w:r>
      </w:ins>
      <w:r w:rsidRPr="002F677B">
        <w:rPr>
          <w:rFonts w:ascii="Arial" w:eastAsia="Times New Roman" w:hAnsi="Arial" w:cs="Arial"/>
          <w:sz w:val="18"/>
          <w:szCs w:val="18"/>
        </w:rPr>
        <w:t xml:space="preserve"> and </w:t>
      </w:r>
      <w:del w:id="101" w:author="Shahan, Alice" w:date="2025-09-30T16:11:00Z" w16du:dateUtc="2025-09-30T20:11:00Z">
        <w:r w:rsidRPr="002F677B" w:rsidDel="00550E2B">
          <w:rPr>
            <w:rFonts w:ascii="Arial" w:hAnsi="Arial" w:cs="Arial"/>
            <w:sz w:val="18"/>
            <w:szCs w:val="18"/>
            <w:rPrChange w:id="102" w:author="Shahan, Alice" w:date="2025-09-30T16:14:00Z" w16du:dateUtc="2025-09-30T20:14:00Z">
              <w:rPr/>
            </w:rPrChange>
          </w:rPr>
          <w:fldChar w:fldCharType="begin"/>
        </w:r>
        <w:r w:rsidRPr="002F677B" w:rsidDel="00550E2B">
          <w:rPr>
            <w:rFonts w:ascii="Arial" w:hAnsi="Arial" w:cs="Arial"/>
            <w:sz w:val="18"/>
            <w:szCs w:val="18"/>
            <w:rPrChange w:id="103" w:author="Shahan, Alice" w:date="2025-09-30T16:14:00Z" w16du:dateUtc="2025-09-30T20:14:00Z">
              <w:rPr/>
            </w:rPrChange>
          </w:rPr>
          <w:delInstrText>HYPERLINK "https://archives.ncdcr.gov/documents/best-practices-file-naming"</w:delInstrText>
        </w:r>
        <w:r w:rsidRPr="007B692E" w:rsidDel="00550E2B">
          <w:rPr>
            <w:rFonts w:ascii="Arial" w:hAnsi="Arial" w:cs="Arial"/>
            <w:sz w:val="18"/>
            <w:szCs w:val="18"/>
          </w:rPr>
        </w:r>
        <w:r w:rsidRPr="002F677B" w:rsidDel="00550E2B">
          <w:rPr>
            <w:rFonts w:ascii="Arial" w:hAnsi="Arial" w:cs="Arial"/>
            <w:sz w:val="18"/>
            <w:szCs w:val="18"/>
            <w:rPrChange w:id="104" w:author="Shahan, Alice" w:date="2025-09-30T16:14:00Z" w16du:dateUtc="2025-09-30T20:14:00Z">
              <w:rPr/>
            </w:rPrChange>
          </w:rPr>
          <w:fldChar w:fldCharType="separate"/>
        </w:r>
        <w:r w:rsidRPr="002F677B" w:rsidDel="00550E2B">
          <w:rPr>
            <w:rFonts w:ascii="Arial" w:eastAsia="Times New Roman" w:hAnsi="Arial" w:cs="Arial"/>
            <w:color w:val="0563C1"/>
            <w:sz w:val="18"/>
            <w:szCs w:val="18"/>
            <w:u w:val="single"/>
          </w:rPr>
          <w:delText>Best Practices for File-Naming</w:delText>
        </w:r>
        <w:r w:rsidRPr="002F677B" w:rsidDel="00550E2B">
          <w:rPr>
            <w:rFonts w:ascii="Arial" w:hAnsi="Arial" w:cs="Arial"/>
            <w:sz w:val="18"/>
            <w:szCs w:val="18"/>
            <w:rPrChange w:id="105" w:author="Shahan, Alice" w:date="2025-09-30T16:14:00Z" w16du:dateUtc="2025-09-30T20:14:00Z">
              <w:rPr/>
            </w:rPrChange>
          </w:rPr>
          <w:fldChar w:fldCharType="end"/>
        </w:r>
      </w:del>
      <w:ins w:id="106" w:author="Shahan, Alice" w:date="2025-09-30T16:11:00Z" w16du:dateUtc="2025-09-30T20:11:00Z">
        <w:r w:rsidR="00550E2B" w:rsidRPr="002F677B">
          <w:rPr>
            <w:rFonts w:ascii="Arial" w:hAnsi="Arial" w:cs="Arial"/>
            <w:sz w:val="18"/>
            <w:szCs w:val="18"/>
            <w:rPrChange w:id="107" w:author="Shahan, Alice" w:date="2025-09-30T16:14:00Z" w16du:dateUtc="2025-09-30T20:14:00Z">
              <w:rPr/>
            </w:rPrChange>
          </w:rPr>
          <w:t xml:space="preserve"> </w:t>
        </w:r>
      </w:ins>
      <w:ins w:id="108" w:author="Shahan, Alice" w:date="2025-09-30T16:14:00Z" w16du:dateUtc="2025-09-30T20:14:00Z">
        <w:r w:rsidR="002F677B" w:rsidRPr="002F677B">
          <w:rPr>
            <w:rFonts w:ascii="Arial" w:hAnsi="Arial" w:cs="Arial"/>
            <w:sz w:val="18"/>
            <w:szCs w:val="18"/>
          </w:rPr>
          <w:fldChar w:fldCharType="begin"/>
        </w:r>
        <w:r w:rsidR="002F677B" w:rsidRPr="002F677B">
          <w:rPr>
            <w:rFonts w:ascii="Arial" w:hAnsi="Arial" w:cs="Arial"/>
            <w:sz w:val="18"/>
            <w:szCs w:val="18"/>
          </w:rPr>
          <w:instrText>HYPERLINK "https://archives.ncdcr.gov/government/digital-records/digital-preservation-and-access/file-formats-long-term-preservation-electronic-records"</w:instrText>
        </w:r>
        <w:r w:rsidR="002F677B" w:rsidRPr="002F677B">
          <w:rPr>
            <w:rFonts w:ascii="Arial" w:hAnsi="Arial" w:cs="Arial"/>
            <w:sz w:val="18"/>
            <w:szCs w:val="18"/>
          </w:rPr>
        </w:r>
        <w:r w:rsidR="002F677B" w:rsidRPr="002F677B">
          <w:rPr>
            <w:rFonts w:ascii="Arial" w:hAnsi="Arial" w:cs="Arial"/>
            <w:sz w:val="18"/>
            <w:szCs w:val="18"/>
          </w:rPr>
          <w:fldChar w:fldCharType="separate"/>
        </w:r>
        <w:r w:rsidR="00572183" w:rsidRPr="002F677B">
          <w:rPr>
            <w:rStyle w:val="Hyperlink"/>
            <w:rFonts w:ascii="Arial" w:hAnsi="Arial" w:cs="Arial"/>
            <w:b w:val="0"/>
            <w:sz w:val="18"/>
            <w:szCs w:val="18"/>
            <w:rPrChange w:id="109" w:author="Shahan, Alice" w:date="2025-09-30T16:14:00Z" w16du:dateUtc="2025-09-30T20:14:00Z">
              <w:rPr/>
            </w:rPrChange>
          </w:rPr>
          <w:t xml:space="preserve">File Format </w:t>
        </w:r>
        <w:r w:rsidR="00550E2B" w:rsidRPr="002F677B">
          <w:rPr>
            <w:rStyle w:val="Hyperlink"/>
            <w:rFonts w:ascii="Arial" w:hAnsi="Arial" w:cs="Arial"/>
            <w:b w:val="0"/>
            <w:sz w:val="18"/>
            <w:szCs w:val="18"/>
            <w:rPrChange w:id="110" w:author="Shahan, Alice" w:date="2025-09-30T16:14:00Z" w16du:dateUtc="2025-09-30T20:14:00Z">
              <w:rPr/>
            </w:rPrChange>
          </w:rPr>
          <w:t>Guidelines for Management and Long-Term Retention of Electronic Records</w:t>
        </w:r>
        <w:r w:rsidR="002F677B" w:rsidRPr="002F677B">
          <w:rPr>
            <w:rFonts w:ascii="Arial" w:hAnsi="Arial" w:cs="Arial"/>
            <w:sz w:val="18"/>
            <w:szCs w:val="18"/>
          </w:rPr>
          <w:fldChar w:fldCharType="end"/>
        </w:r>
      </w:ins>
      <w:del w:id="111" w:author="Shahan, Alice" w:date="2025-09-30T16:11:00Z" w16du:dateUtc="2025-09-30T20:11:00Z">
        <w:r w:rsidRPr="002F677B" w:rsidDel="00550E2B">
          <w:rPr>
            <w:rFonts w:ascii="Arial" w:eastAsia="Times New Roman" w:hAnsi="Arial" w:cs="Arial"/>
            <w:sz w:val="18"/>
            <w:szCs w:val="18"/>
          </w:rPr>
          <w:delText>.</w:delText>
        </w:r>
      </w:del>
    </w:p>
    <w:p w14:paraId="69538841" w14:textId="7AAFD9D6" w:rsidR="008B0580" w:rsidRPr="008B0580" w:rsidRDefault="00BD0C4A" w:rsidP="008B0580">
      <w:pPr>
        <w:pStyle w:val="ListParagraph"/>
        <w:numPr>
          <w:ilvl w:val="0"/>
          <w:numId w:val="37"/>
        </w:numPr>
        <w:tabs>
          <w:tab w:val="left" w:pos="450"/>
        </w:tabs>
        <w:spacing w:line="256" w:lineRule="auto"/>
        <w:rPr>
          <w:rFonts w:ascii="Arial" w:eastAsia="Times New Roman" w:hAnsi="Arial" w:cs="Arial"/>
          <w:sz w:val="18"/>
          <w:szCs w:val="18"/>
        </w:rPr>
      </w:pPr>
      <w:r w:rsidRPr="008B0580">
        <w:rPr>
          <w:rFonts w:ascii="Arial" w:eastAsia="Times New Roman" w:hAnsi="Arial" w:cs="Arial"/>
          <w:sz w:val="18"/>
          <w:szCs w:val="18"/>
        </w:rPr>
        <w:t>An electronic records policy has been approved by the office and authorized by the University Archivist.</w:t>
      </w:r>
      <w:del w:id="112" w:author="Leonard, Kayla" w:date="2025-09-30T09:18:00Z" w16du:dateUtc="2025-09-30T13:18:00Z">
        <w:r w:rsidRPr="008B0580" w:rsidDel="008B0580">
          <w:rPr>
            <w:rFonts w:ascii="Arial" w:eastAsia="Times New Roman" w:hAnsi="Arial" w:cs="Arial"/>
            <w:sz w:val="18"/>
            <w:szCs w:val="18"/>
          </w:rPr>
          <w:delText xml:space="preserve"> </w:delText>
        </w:r>
      </w:del>
    </w:p>
    <w:p w14:paraId="285E14F4" w14:textId="77777777" w:rsidR="008B0580" w:rsidRPr="008B0580" w:rsidRDefault="008B0580" w:rsidP="008B0580">
      <w:pPr>
        <w:pStyle w:val="ListParagraph"/>
        <w:numPr>
          <w:ilvl w:val="0"/>
          <w:numId w:val="37"/>
        </w:numPr>
        <w:tabs>
          <w:tab w:val="left" w:pos="450"/>
        </w:tabs>
        <w:rPr>
          <w:rFonts w:ascii="Arial" w:eastAsia="Times New Roman" w:hAnsi="Arial" w:cs="Arial"/>
          <w:sz w:val="18"/>
          <w:szCs w:val="18"/>
        </w:rPr>
      </w:pPr>
      <w:r w:rsidRPr="008B0580">
        <w:rPr>
          <w:rFonts w:ascii="Arial" w:eastAsia="Times New Roman" w:hAnsi="Arial" w:cs="Arial"/>
          <w:sz w:val="18"/>
          <w:szCs w:val="18"/>
        </w:rPr>
        <w:t>Quality control audits have been performed on the electronic records.</w:t>
      </w:r>
    </w:p>
    <w:p w14:paraId="5B3FB141" w14:textId="625CC606" w:rsidR="00BD0C4A" w:rsidRPr="008B0580" w:rsidRDefault="008B0580" w:rsidP="008B0580">
      <w:pPr>
        <w:pStyle w:val="ListParagraph"/>
        <w:numPr>
          <w:ilvl w:val="0"/>
          <w:numId w:val="37"/>
        </w:numPr>
        <w:tabs>
          <w:tab w:val="left" w:pos="450"/>
        </w:tabs>
        <w:spacing w:after="0"/>
        <w:rPr>
          <w:rFonts w:ascii="Arial" w:eastAsia="Times New Roman" w:hAnsi="Arial" w:cs="Arial"/>
          <w:sz w:val="18"/>
          <w:szCs w:val="18"/>
        </w:rPr>
      </w:pPr>
      <w:r w:rsidRPr="008B0580">
        <w:rPr>
          <w:rFonts w:ascii="Arial" w:eastAsia="Times New Roman" w:hAnsi="Arial" w:cs="Arial"/>
          <w:sz w:val="18"/>
          <w:szCs w:val="18"/>
        </w:rPr>
        <w:t>The digital surrogates will be retained for the entirety of the required retention period.</w:t>
      </w:r>
    </w:p>
    <w:p w14:paraId="611D2856" w14:textId="77777777" w:rsidR="00EA36E8" w:rsidRPr="00A54419" w:rsidRDefault="00EA36E8" w:rsidP="00EA36E8"/>
    <w:tbl>
      <w:tblPr>
        <w:tblW w:w="99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20"/>
        <w:gridCol w:w="2430"/>
        <w:gridCol w:w="1440"/>
        <w:gridCol w:w="1800"/>
        <w:gridCol w:w="1800"/>
      </w:tblGrid>
      <w:tr w:rsidR="00EA36E8" w:rsidRPr="00A54419" w14:paraId="62AAE404" w14:textId="77777777" w:rsidTr="6E77FF15">
        <w:trPr>
          <w:trHeight w:val="300"/>
          <w:jc w:val="center"/>
        </w:trPr>
        <w:tc>
          <w:tcPr>
            <w:tcW w:w="2520" w:type="dxa"/>
            <w:tcBorders>
              <w:top w:val="single" w:sz="4" w:space="0" w:color="auto"/>
              <w:left w:val="single" w:sz="4" w:space="0" w:color="auto"/>
              <w:bottom w:val="single" w:sz="4" w:space="0" w:color="auto"/>
              <w:right w:val="single" w:sz="4" w:space="0" w:color="auto"/>
            </w:tcBorders>
          </w:tcPr>
          <w:p w14:paraId="36A16467" w14:textId="77777777" w:rsidR="00EA36E8" w:rsidRPr="00A54419" w:rsidRDefault="00EA36E8">
            <w:pPr>
              <w:pStyle w:val="CommentText"/>
              <w:spacing w:after="0"/>
              <w:jc w:val="center"/>
              <w:rPr>
                <w:rFonts w:ascii="Arial" w:hAnsi="Arial" w:cs="Arial"/>
                <w:b/>
                <w:color w:val="000000"/>
              </w:rPr>
            </w:pPr>
            <w:r w:rsidRPr="6E77FF15">
              <w:rPr>
                <w:rFonts w:ascii="Arial" w:hAnsi="Arial" w:cs="Arial"/>
                <w:b/>
                <w:color w:val="000000" w:themeColor="text1"/>
              </w:rPr>
              <w:t xml:space="preserve">Records Series Title </w:t>
            </w:r>
          </w:p>
          <w:p w14:paraId="6895923E" w14:textId="77777777" w:rsidR="00EA36E8" w:rsidRPr="00A54419" w:rsidRDefault="00EA36E8">
            <w:pPr>
              <w:pStyle w:val="CommentText"/>
              <w:spacing w:after="0"/>
              <w:jc w:val="center"/>
              <w:rPr>
                <w:rFonts w:ascii="Arial" w:hAnsi="Arial" w:cs="Arial"/>
                <w:b/>
                <w:color w:val="000000"/>
              </w:rPr>
            </w:pPr>
            <w:r w:rsidRPr="6E77FF15">
              <w:rPr>
                <w:rFonts w:ascii="Arial" w:hAnsi="Arial" w:cs="Arial"/>
                <w:color w:val="000000" w:themeColor="text1"/>
                <w:sz w:val="18"/>
                <w:szCs w:val="18"/>
              </w:rPr>
              <w:t>A group of records as listed in records retention schedule</w:t>
            </w:r>
          </w:p>
        </w:tc>
        <w:tc>
          <w:tcPr>
            <w:tcW w:w="2430" w:type="dxa"/>
            <w:tcBorders>
              <w:top w:val="single" w:sz="4" w:space="0" w:color="auto"/>
              <w:left w:val="single" w:sz="4" w:space="0" w:color="auto"/>
              <w:bottom w:val="single" w:sz="4" w:space="0" w:color="auto"/>
              <w:right w:val="single" w:sz="4" w:space="0" w:color="auto"/>
            </w:tcBorders>
          </w:tcPr>
          <w:p w14:paraId="4D1831A9" w14:textId="77777777" w:rsidR="00EA36E8" w:rsidRPr="00A54419" w:rsidRDefault="00EA36E8">
            <w:pPr>
              <w:pStyle w:val="CommentText"/>
              <w:spacing w:after="0"/>
              <w:jc w:val="center"/>
              <w:rPr>
                <w:rFonts w:ascii="Arial" w:hAnsi="Arial" w:cs="Arial"/>
                <w:b/>
                <w:color w:val="000000"/>
              </w:rPr>
            </w:pPr>
            <w:r w:rsidRPr="6E77FF15">
              <w:rPr>
                <w:rFonts w:ascii="Arial" w:hAnsi="Arial" w:cs="Arial"/>
                <w:b/>
                <w:color w:val="000000" w:themeColor="text1"/>
              </w:rPr>
              <w:t>Description of Records</w:t>
            </w:r>
          </w:p>
          <w:p w14:paraId="3435F1C5" w14:textId="77777777" w:rsidR="00EA36E8" w:rsidRPr="00A54419" w:rsidRDefault="00EA36E8">
            <w:pPr>
              <w:pStyle w:val="CommentText"/>
              <w:spacing w:after="0"/>
              <w:jc w:val="center"/>
              <w:rPr>
                <w:rFonts w:ascii="Arial" w:hAnsi="Arial" w:cs="Arial"/>
                <w:b/>
                <w:color w:val="000000"/>
              </w:rPr>
            </w:pPr>
            <w:r w:rsidRPr="6E77FF15">
              <w:rPr>
                <w:rFonts w:ascii="Arial" w:hAnsi="Arial" w:cs="Arial"/>
                <w:color w:val="000000" w:themeColor="text1"/>
                <w:sz w:val="18"/>
                <w:szCs w:val="18"/>
              </w:rPr>
              <w:t>Specific records as referred to in-office</w:t>
            </w:r>
          </w:p>
        </w:tc>
        <w:tc>
          <w:tcPr>
            <w:tcW w:w="1440" w:type="dxa"/>
            <w:tcBorders>
              <w:top w:val="single" w:sz="4" w:space="0" w:color="auto"/>
              <w:left w:val="single" w:sz="4" w:space="0" w:color="auto"/>
              <w:bottom w:val="single" w:sz="4" w:space="0" w:color="auto"/>
              <w:right w:val="single" w:sz="4" w:space="0" w:color="auto"/>
            </w:tcBorders>
          </w:tcPr>
          <w:p w14:paraId="1488D016" w14:textId="77777777" w:rsidR="00EA36E8" w:rsidRPr="00A54419" w:rsidRDefault="00EA36E8">
            <w:pPr>
              <w:pStyle w:val="CommentText"/>
              <w:spacing w:after="0"/>
              <w:jc w:val="center"/>
              <w:rPr>
                <w:rFonts w:ascii="Arial" w:hAnsi="Arial" w:cs="Arial"/>
                <w:b/>
                <w:color w:val="000000"/>
              </w:rPr>
            </w:pPr>
            <w:r w:rsidRPr="6E77FF15">
              <w:rPr>
                <w:rFonts w:ascii="Arial" w:hAnsi="Arial" w:cs="Arial"/>
                <w:b/>
                <w:color w:val="000000" w:themeColor="text1"/>
              </w:rPr>
              <w:t>Inclusive Dates</w:t>
            </w:r>
          </w:p>
          <w:p w14:paraId="5FA39456" w14:textId="1079E663" w:rsidR="00EA36E8" w:rsidRPr="00A54419" w:rsidRDefault="00EA36E8">
            <w:pPr>
              <w:pStyle w:val="CommentText"/>
              <w:spacing w:after="0"/>
              <w:rPr>
                <w:rFonts w:ascii="Arial" w:hAnsi="Arial" w:cs="Arial"/>
                <w:b/>
                <w:color w:val="000000"/>
              </w:rPr>
            </w:pPr>
            <w:r w:rsidRPr="6E77FF15">
              <w:rPr>
                <w:rFonts w:ascii="Arial" w:hAnsi="Arial" w:cs="Arial"/>
                <w:color w:val="000000" w:themeColor="text1"/>
                <w:sz w:val="18"/>
                <w:szCs w:val="18"/>
              </w:rPr>
              <w:t>(1987-1989; 2005-present)</w:t>
            </w:r>
            <w:r w:rsidRPr="6E77FF15">
              <w:rPr>
                <w:rFonts w:ascii="Arial" w:hAnsi="Arial" w:cs="Arial"/>
                <w:color w:val="000000" w:themeColor="text1"/>
                <w:sz w:val="18"/>
                <w:szCs w:val="18"/>
                <w:vertAlign w:val="superscript"/>
              </w:rPr>
              <w:t>1</w:t>
            </w:r>
            <w:r w:rsidRPr="6E77FF15">
              <w:rPr>
                <w:rFonts w:ascii="Arial" w:hAnsi="Arial" w:cs="Arial"/>
                <w:color w:val="000000" w:themeColor="text1"/>
                <w:sz w:val="18"/>
                <w:szCs w:val="18"/>
              </w:rPr>
              <w:t xml:space="preserve"> </w:t>
            </w:r>
          </w:p>
        </w:tc>
        <w:tc>
          <w:tcPr>
            <w:tcW w:w="1800" w:type="dxa"/>
            <w:tcBorders>
              <w:top w:val="single" w:sz="4" w:space="0" w:color="auto"/>
              <w:left w:val="single" w:sz="4" w:space="0" w:color="auto"/>
              <w:bottom w:val="single" w:sz="4" w:space="0" w:color="auto"/>
              <w:right w:val="single" w:sz="4" w:space="0" w:color="auto"/>
            </w:tcBorders>
          </w:tcPr>
          <w:p w14:paraId="217E97DD" w14:textId="77777777" w:rsidR="00EA36E8" w:rsidRPr="00A54419" w:rsidRDefault="00EA36E8">
            <w:pPr>
              <w:pStyle w:val="CommentText"/>
              <w:spacing w:after="0"/>
              <w:jc w:val="center"/>
              <w:rPr>
                <w:rFonts w:ascii="Arial" w:hAnsi="Arial" w:cs="Arial"/>
                <w:b/>
                <w:color w:val="000000"/>
              </w:rPr>
            </w:pPr>
            <w:r w:rsidRPr="6E77FF15">
              <w:rPr>
                <w:rFonts w:ascii="Arial" w:hAnsi="Arial" w:cs="Arial"/>
                <w:b/>
                <w:color w:val="000000" w:themeColor="text1"/>
              </w:rPr>
              <w:t xml:space="preserve">Approx. Volume of Records </w:t>
            </w:r>
          </w:p>
          <w:p w14:paraId="1094ACFD" w14:textId="77777777" w:rsidR="00EA36E8" w:rsidRPr="00A54419" w:rsidRDefault="00EA36E8">
            <w:pPr>
              <w:pStyle w:val="CommentText"/>
              <w:spacing w:after="0"/>
              <w:jc w:val="center"/>
              <w:rPr>
                <w:rFonts w:ascii="Arial" w:hAnsi="Arial" w:cs="Arial"/>
                <w:b/>
                <w:color w:val="000000"/>
                <w:lang w:val="en-US"/>
              </w:rPr>
            </w:pPr>
            <w:r w:rsidRPr="4AD79CA1">
              <w:rPr>
                <w:rFonts w:ascii="Arial" w:hAnsi="Arial" w:cs="Arial"/>
                <w:color w:val="000000" w:themeColor="text1"/>
                <w:sz w:val="18"/>
                <w:szCs w:val="18"/>
                <w:lang w:val="en-US"/>
              </w:rPr>
              <w:t>(e.g. “1 file cabinet,” “5 boxes”)</w:t>
            </w:r>
          </w:p>
        </w:tc>
        <w:tc>
          <w:tcPr>
            <w:tcW w:w="1800" w:type="dxa"/>
            <w:tcBorders>
              <w:top w:val="single" w:sz="4" w:space="0" w:color="auto"/>
              <w:left w:val="single" w:sz="4" w:space="0" w:color="auto"/>
              <w:bottom w:val="single" w:sz="4" w:space="0" w:color="auto"/>
              <w:right w:val="single" w:sz="4" w:space="0" w:color="auto"/>
            </w:tcBorders>
          </w:tcPr>
          <w:p w14:paraId="32BD2620" w14:textId="77777777" w:rsidR="00EA36E8" w:rsidRPr="00A54419" w:rsidRDefault="00EA36E8">
            <w:pPr>
              <w:pStyle w:val="CommentText"/>
              <w:spacing w:after="0"/>
              <w:jc w:val="center"/>
              <w:rPr>
                <w:rFonts w:ascii="Arial" w:hAnsi="Arial" w:cs="Arial"/>
                <w:b/>
                <w:color w:val="000000"/>
              </w:rPr>
            </w:pPr>
            <w:r w:rsidRPr="6E77FF15">
              <w:rPr>
                <w:rFonts w:ascii="Arial" w:hAnsi="Arial" w:cs="Arial"/>
                <w:b/>
                <w:color w:val="000000" w:themeColor="text1"/>
              </w:rPr>
              <w:t xml:space="preserve">Retention Period </w:t>
            </w:r>
          </w:p>
          <w:p w14:paraId="1D6C66A7" w14:textId="77777777" w:rsidR="00EA36E8" w:rsidRPr="00A54419" w:rsidRDefault="00EA36E8">
            <w:pPr>
              <w:pStyle w:val="CommentText"/>
              <w:spacing w:after="0"/>
              <w:jc w:val="center"/>
              <w:rPr>
                <w:rFonts w:ascii="Arial" w:hAnsi="Arial" w:cs="Arial"/>
                <w:b/>
                <w:color w:val="000000"/>
              </w:rPr>
            </w:pPr>
            <w:r w:rsidRPr="6E77FF15">
              <w:rPr>
                <w:rFonts w:ascii="Arial" w:hAnsi="Arial" w:cs="Arial"/>
                <w:color w:val="000000" w:themeColor="text1"/>
                <w:sz w:val="18"/>
                <w:szCs w:val="18"/>
              </w:rPr>
              <w:t>As listed in records retention schedule</w:t>
            </w:r>
          </w:p>
        </w:tc>
      </w:tr>
      <w:tr w:rsidR="00EA36E8" w:rsidRPr="00A54419" w14:paraId="627EDD51" w14:textId="77777777">
        <w:trPr>
          <w:trHeight w:val="332"/>
          <w:jc w:val="center"/>
        </w:trPr>
        <w:tc>
          <w:tcPr>
            <w:tcW w:w="2520" w:type="dxa"/>
            <w:tcBorders>
              <w:top w:val="single" w:sz="4" w:space="0" w:color="auto"/>
              <w:left w:val="single" w:sz="4" w:space="0" w:color="auto"/>
              <w:bottom w:val="single" w:sz="4" w:space="0" w:color="auto"/>
              <w:right w:val="single" w:sz="4" w:space="0" w:color="auto"/>
            </w:tcBorders>
            <w:vAlign w:val="bottom"/>
          </w:tcPr>
          <w:p w14:paraId="50FA5501"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2E9BE241" w14:textId="77777777" w:rsidR="00EA36E8" w:rsidRPr="00A54419" w:rsidRDefault="00EA36E8">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2D4397C1" w14:textId="77777777" w:rsidR="00EA36E8" w:rsidRPr="00A54419" w:rsidRDefault="00EA36E8">
            <w:pPr>
              <w:pStyle w:val="CommentText"/>
              <w:spacing w:after="0"/>
              <w:rPr>
                <w:rFonts w:ascii="Arial" w:hAnsi="Arial"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vAlign w:val="bottom"/>
          </w:tcPr>
          <w:p w14:paraId="15218D2D"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4331A474" w14:textId="77777777" w:rsidR="00EA36E8" w:rsidRPr="00A54419" w:rsidRDefault="00EA36E8">
            <w:pPr>
              <w:pStyle w:val="CommentText"/>
              <w:spacing w:after="0"/>
              <w:rPr>
                <w:rFonts w:ascii="Arial" w:hAnsi="Arial" w:cs="Arial"/>
                <w:color w:val="000000"/>
                <w:sz w:val="24"/>
                <w:szCs w:val="24"/>
              </w:rPr>
            </w:pPr>
          </w:p>
        </w:tc>
      </w:tr>
      <w:tr w:rsidR="00EA36E8" w:rsidRPr="00A54419" w14:paraId="7905E33F" w14:textId="77777777" w:rsidTr="6E77FF15">
        <w:trPr>
          <w:trHeight w:val="300"/>
          <w:jc w:val="center"/>
        </w:trPr>
        <w:tc>
          <w:tcPr>
            <w:tcW w:w="2520" w:type="dxa"/>
            <w:tcBorders>
              <w:top w:val="single" w:sz="4" w:space="0" w:color="auto"/>
              <w:left w:val="single" w:sz="4" w:space="0" w:color="auto"/>
              <w:bottom w:val="single" w:sz="4" w:space="0" w:color="auto"/>
              <w:right w:val="single" w:sz="4" w:space="0" w:color="auto"/>
            </w:tcBorders>
            <w:vAlign w:val="bottom"/>
          </w:tcPr>
          <w:p w14:paraId="37FD4AD6"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0B2CC87D" w14:textId="77777777" w:rsidR="00EA36E8" w:rsidRPr="00A54419" w:rsidRDefault="00EA36E8">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50142798"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303FD74C"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1C3359BA" w14:textId="77777777" w:rsidR="00EA36E8" w:rsidRPr="00A54419" w:rsidRDefault="00EA36E8">
            <w:pPr>
              <w:pStyle w:val="CommentText"/>
              <w:spacing w:after="0"/>
              <w:rPr>
                <w:rFonts w:ascii="Arial" w:hAnsi="Arial" w:cs="Arial"/>
                <w:color w:val="000000"/>
                <w:sz w:val="24"/>
                <w:szCs w:val="24"/>
              </w:rPr>
            </w:pPr>
          </w:p>
        </w:tc>
      </w:tr>
      <w:tr w:rsidR="00EA36E8" w:rsidRPr="00A54419" w14:paraId="36FCDEC5" w14:textId="77777777" w:rsidTr="6E77FF15">
        <w:trPr>
          <w:trHeight w:val="300"/>
          <w:jc w:val="center"/>
        </w:trPr>
        <w:tc>
          <w:tcPr>
            <w:tcW w:w="2520" w:type="dxa"/>
            <w:tcBorders>
              <w:top w:val="single" w:sz="4" w:space="0" w:color="auto"/>
              <w:left w:val="single" w:sz="4" w:space="0" w:color="auto"/>
              <w:bottom w:val="single" w:sz="4" w:space="0" w:color="auto"/>
              <w:right w:val="single" w:sz="4" w:space="0" w:color="auto"/>
            </w:tcBorders>
            <w:vAlign w:val="bottom"/>
          </w:tcPr>
          <w:p w14:paraId="71EBEE4E"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03222172" w14:textId="77777777" w:rsidR="00EA36E8" w:rsidRPr="00A54419" w:rsidRDefault="00EA36E8">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4F69D6AC"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2A5D7089"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5DB2FF66" w14:textId="77777777" w:rsidR="00EA36E8" w:rsidRPr="00A54419" w:rsidRDefault="00EA36E8">
            <w:pPr>
              <w:pStyle w:val="CommentText"/>
              <w:spacing w:after="0"/>
              <w:rPr>
                <w:rFonts w:ascii="Arial" w:hAnsi="Arial" w:cs="Arial"/>
                <w:color w:val="000000"/>
                <w:sz w:val="24"/>
                <w:szCs w:val="24"/>
              </w:rPr>
            </w:pPr>
          </w:p>
        </w:tc>
      </w:tr>
      <w:tr w:rsidR="00EA36E8" w:rsidRPr="00A54419" w14:paraId="562EB5F7" w14:textId="77777777" w:rsidTr="6E77FF15">
        <w:trPr>
          <w:trHeight w:val="300"/>
          <w:jc w:val="center"/>
        </w:trPr>
        <w:tc>
          <w:tcPr>
            <w:tcW w:w="2520" w:type="dxa"/>
            <w:tcBorders>
              <w:top w:val="single" w:sz="4" w:space="0" w:color="auto"/>
              <w:left w:val="single" w:sz="4" w:space="0" w:color="auto"/>
              <w:bottom w:val="single" w:sz="4" w:space="0" w:color="auto"/>
              <w:right w:val="single" w:sz="4" w:space="0" w:color="auto"/>
            </w:tcBorders>
            <w:vAlign w:val="bottom"/>
          </w:tcPr>
          <w:p w14:paraId="1DFB08EE"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42925260" w14:textId="77777777" w:rsidR="00EA36E8" w:rsidRPr="00A54419" w:rsidRDefault="00EA36E8">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026F0465"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78085029"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71F81AF2" w14:textId="77777777" w:rsidR="00EA36E8" w:rsidRPr="00A54419" w:rsidRDefault="00EA36E8">
            <w:pPr>
              <w:pStyle w:val="CommentText"/>
              <w:spacing w:after="0"/>
              <w:rPr>
                <w:rFonts w:ascii="Arial" w:hAnsi="Arial" w:cs="Arial"/>
                <w:color w:val="000000"/>
                <w:sz w:val="24"/>
                <w:szCs w:val="24"/>
              </w:rPr>
            </w:pPr>
          </w:p>
        </w:tc>
      </w:tr>
      <w:tr w:rsidR="00EA36E8" w:rsidRPr="00A54419" w14:paraId="6233B383" w14:textId="77777777" w:rsidTr="6E77FF15">
        <w:trPr>
          <w:trHeight w:val="300"/>
          <w:jc w:val="center"/>
        </w:trPr>
        <w:tc>
          <w:tcPr>
            <w:tcW w:w="2520" w:type="dxa"/>
            <w:tcBorders>
              <w:top w:val="single" w:sz="4" w:space="0" w:color="auto"/>
              <w:left w:val="single" w:sz="4" w:space="0" w:color="auto"/>
              <w:bottom w:val="single" w:sz="4" w:space="0" w:color="auto"/>
              <w:right w:val="single" w:sz="4" w:space="0" w:color="auto"/>
            </w:tcBorders>
            <w:vAlign w:val="bottom"/>
          </w:tcPr>
          <w:p w14:paraId="5907AEE7"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16CDBC85" w14:textId="77777777" w:rsidR="00EA36E8" w:rsidRPr="00A54419" w:rsidRDefault="00EA36E8">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6DC603AB"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6087B0A7"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5090E87C" w14:textId="77777777" w:rsidR="00EA36E8" w:rsidRPr="00A54419" w:rsidRDefault="00EA36E8">
            <w:pPr>
              <w:pStyle w:val="CommentText"/>
              <w:spacing w:after="0"/>
              <w:rPr>
                <w:rFonts w:ascii="Arial" w:hAnsi="Arial" w:cs="Arial"/>
                <w:color w:val="000000"/>
                <w:sz w:val="24"/>
                <w:szCs w:val="24"/>
              </w:rPr>
            </w:pPr>
          </w:p>
        </w:tc>
      </w:tr>
      <w:tr w:rsidR="00EA36E8" w:rsidRPr="00A54419" w14:paraId="0CC74D35" w14:textId="77777777" w:rsidTr="6E77FF15">
        <w:trPr>
          <w:trHeight w:val="300"/>
          <w:jc w:val="center"/>
        </w:trPr>
        <w:tc>
          <w:tcPr>
            <w:tcW w:w="2520" w:type="dxa"/>
            <w:tcBorders>
              <w:top w:val="single" w:sz="4" w:space="0" w:color="auto"/>
              <w:left w:val="single" w:sz="4" w:space="0" w:color="auto"/>
              <w:bottom w:val="single" w:sz="4" w:space="0" w:color="auto"/>
              <w:right w:val="single" w:sz="4" w:space="0" w:color="auto"/>
            </w:tcBorders>
            <w:vAlign w:val="bottom"/>
          </w:tcPr>
          <w:p w14:paraId="747A99F4"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1E711F07" w14:textId="77777777" w:rsidR="00EA36E8" w:rsidRPr="00A54419" w:rsidRDefault="00EA36E8">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74C00CE8"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06BC176C"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78DB3684" w14:textId="77777777" w:rsidR="00EA36E8" w:rsidRPr="00A54419" w:rsidRDefault="00EA36E8">
            <w:pPr>
              <w:pStyle w:val="CommentText"/>
              <w:spacing w:after="0"/>
              <w:rPr>
                <w:rFonts w:ascii="Arial" w:hAnsi="Arial" w:cs="Arial"/>
                <w:color w:val="000000"/>
                <w:sz w:val="24"/>
                <w:szCs w:val="24"/>
              </w:rPr>
            </w:pPr>
          </w:p>
        </w:tc>
      </w:tr>
      <w:tr w:rsidR="00EA36E8" w:rsidRPr="00A54419" w14:paraId="57E32B88" w14:textId="77777777" w:rsidTr="6E77FF15">
        <w:trPr>
          <w:trHeight w:val="300"/>
          <w:jc w:val="center"/>
        </w:trPr>
        <w:tc>
          <w:tcPr>
            <w:tcW w:w="2520" w:type="dxa"/>
            <w:tcBorders>
              <w:top w:val="single" w:sz="4" w:space="0" w:color="auto"/>
              <w:left w:val="single" w:sz="4" w:space="0" w:color="auto"/>
              <w:bottom w:val="single" w:sz="4" w:space="0" w:color="auto"/>
              <w:right w:val="single" w:sz="4" w:space="0" w:color="auto"/>
            </w:tcBorders>
            <w:vAlign w:val="bottom"/>
          </w:tcPr>
          <w:p w14:paraId="54E9A96B"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23154C6F" w14:textId="77777777" w:rsidR="00EA36E8" w:rsidRPr="00A54419" w:rsidRDefault="00EA36E8">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0321FAA5"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499947E2"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18678EEF" w14:textId="77777777" w:rsidR="00EA36E8" w:rsidRPr="00A54419" w:rsidRDefault="00EA36E8">
            <w:pPr>
              <w:pStyle w:val="CommentText"/>
              <w:spacing w:after="0"/>
              <w:rPr>
                <w:rFonts w:ascii="Arial" w:hAnsi="Arial" w:cs="Arial"/>
                <w:color w:val="000000"/>
                <w:sz w:val="24"/>
                <w:szCs w:val="24"/>
              </w:rPr>
            </w:pPr>
          </w:p>
        </w:tc>
      </w:tr>
      <w:tr w:rsidR="00EA36E8" w:rsidRPr="00A54419" w14:paraId="6104CD4A" w14:textId="77777777" w:rsidTr="6E77FF15">
        <w:trPr>
          <w:trHeight w:val="300"/>
          <w:jc w:val="center"/>
        </w:trPr>
        <w:tc>
          <w:tcPr>
            <w:tcW w:w="2520" w:type="dxa"/>
            <w:tcBorders>
              <w:top w:val="single" w:sz="4" w:space="0" w:color="auto"/>
              <w:left w:val="single" w:sz="4" w:space="0" w:color="auto"/>
              <w:bottom w:val="single" w:sz="4" w:space="0" w:color="auto"/>
              <w:right w:val="single" w:sz="4" w:space="0" w:color="auto"/>
            </w:tcBorders>
            <w:vAlign w:val="bottom"/>
          </w:tcPr>
          <w:p w14:paraId="4109EFE6"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35452F2F" w14:textId="77777777" w:rsidR="00EA36E8" w:rsidRPr="00A54419" w:rsidRDefault="00EA36E8">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3A2FF5BE"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5CF3416E"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7B21F6C5" w14:textId="77777777" w:rsidR="00EA36E8" w:rsidRPr="00A54419" w:rsidRDefault="00EA36E8">
            <w:pPr>
              <w:pStyle w:val="CommentText"/>
              <w:spacing w:after="0"/>
              <w:rPr>
                <w:rFonts w:ascii="Arial" w:hAnsi="Arial" w:cs="Arial"/>
                <w:color w:val="000000"/>
                <w:sz w:val="24"/>
                <w:szCs w:val="24"/>
              </w:rPr>
            </w:pPr>
          </w:p>
        </w:tc>
      </w:tr>
      <w:tr w:rsidR="00EA36E8" w:rsidRPr="00A54419" w14:paraId="7BCB6B0D" w14:textId="77777777" w:rsidTr="6E77FF15">
        <w:trPr>
          <w:trHeight w:val="300"/>
          <w:jc w:val="center"/>
        </w:trPr>
        <w:tc>
          <w:tcPr>
            <w:tcW w:w="2520" w:type="dxa"/>
            <w:tcBorders>
              <w:top w:val="single" w:sz="4" w:space="0" w:color="auto"/>
              <w:left w:val="single" w:sz="4" w:space="0" w:color="auto"/>
              <w:bottom w:val="single" w:sz="4" w:space="0" w:color="auto"/>
              <w:right w:val="single" w:sz="4" w:space="0" w:color="auto"/>
            </w:tcBorders>
            <w:vAlign w:val="bottom"/>
          </w:tcPr>
          <w:p w14:paraId="1044751D"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2D4D9C39" w14:textId="77777777" w:rsidR="00EA36E8" w:rsidRPr="00A54419" w:rsidRDefault="00EA36E8">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156F0383"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5EE67308"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49D7EDD2" w14:textId="77777777" w:rsidR="00EA36E8" w:rsidRPr="00A54419" w:rsidRDefault="00EA36E8">
            <w:pPr>
              <w:pStyle w:val="CommentText"/>
              <w:spacing w:after="0"/>
              <w:rPr>
                <w:rFonts w:ascii="Arial" w:hAnsi="Arial" w:cs="Arial"/>
                <w:color w:val="000000"/>
                <w:sz w:val="24"/>
                <w:szCs w:val="24"/>
              </w:rPr>
            </w:pPr>
          </w:p>
        </w:tc>
      </w:tr>
      <w:tr w:rsidR="00EA36E8" w:rsidRPr="00A54419" w14:paraId="096C7CC4" w14:textId="77777777" w:rsidTr="6E77FF15">
        <w:trPr>
          <w:trHeight w:val="300"/>
          <w:jc w:val="center"/>
        </w:trPr>
        <w:tc>
          <w:tcPr>
            <w:tcW w:w="2520" w:type="dxa"/>
            <w:tcBorders>
              <w:top w:val="single" w:sz="4" w:space="0" w:color="auto"/>
              <w:left w:val="single" w:sz="4" w:space="0" w:color="auto"/>
              <w:bottom w:val="single" w:sz="4" w:space="0" w:color="auto"/>
              <w:right w:val="single" w:sz="4" w:space="0" w:color="auto"/>
            </w:tcBorders>
            <w:vAlign w:val="bottom"/>
          </w:tcPr>
          <w:p w14:paraId="45D6C2CA"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5AFB9CF8" w14:textId="77777777" w:rsidR="00EA36E8" w:rsidRPr="00A54419" w:rsidRDefault="00EA36E8">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01C1AAEB"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7DC69E28" w14:textId="77777777" w:rsidR="00EA36E8" w:rsidRPr="00A54419" w:rsidRDefault="00EA36E8">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47AE6BDB" w14:textId="77777777" w:rsidR="00EA36E8" w:rsidRPr="00A54419" w:rsidRDefault="00EA36E8">
            <w:pPr>
              <w:pStyle w:val="CommentText"/>
              <w:spacing w:after="0"/>
              <w:rPr>
                <w:rFonts w:ascii="Arial" w:hAnsi="Arial" w:cs="Arial"/>
                <w:color w:val="000000"/>
                <w:sz w:val="24"/>
                <w:szCs w:val="24"/>
              </w:rPr>
            </w:pPr>
          </w:p>
        </w:tc>
      </w:tr>
      <w:tr w:rsidR="00EA36E8" w:rsidRPr="00A54419" w14:paraId="761CD018" w14:textId="77777777">
        <w:trPr>
          <w:trHeight w:val="70"/>
          <w:jc w:val="center"/>
        </w:trPr>
        <w:tc>
          <w:tcPr>
            <w:tcW w:w="2520" w:type="dxa"/>
            <w:tcBorders>
              <w:top w:val="single" w:sz="4" w:space="0" w:color="auto"/>
              <w:left w:val="single" w:sz="4" w:space="0" w:color="auto"/>
              <w:bottom w:val="single" w:sz="4" w:space="0" w:color="auto"/>
              <w:right w:val="single" w:sz="4" w:space="0" w:color="auto"/>
            </w:tcBorders>
            <w:vAlign w:val="bottom"/>
          </w:tcPr>
          <w:p w14:paraId="21FB1444" w14:textId="77777777" w:rsidR="00EA36E8" w:rsidRPr="00A54419" w:rsidRDefault="00EA36E8">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bottom"/>
          </w:tcPr>
          <w:p w14:paraId="38453CDC" w14:textId="77777777" w:rsidR="00EA36E8" w:rsidRPr="00A54419" w:rsidRDefault="00EA36E8">
            <w:pPr>
              <w:pStyle w:val="CommentText"/>
              <w:spacing w:after="0"/>
              <w:rPr>
                <w:rFonts w:ascii="Arial" w:hAnsi="Arial" w:cs="Arial"/>
                <w:b/>
                <w:bCs/>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14:paraId="533C9AB0" w14:textId="77777777" w:rsidR="00EA36E8" w:rsidRPr="00A54419" w:rsidRDefault="00EA36E8">
            <w:pPr>
              <w:pStyle w:val="CommentText"/>
              <w:spacing w:after="0"/>
              <w:rPr>
                <w:rFonts w:ascii="Arial" w:hAnsi="Arial" w:cs="Arial"/>
                <w:b/>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570738D0" w14:textId="77777777" w:rsidR="00EA36E8" w:rsidRPr="00A54419" w:rsidRDefault="00EA36E8">
            <w:pPr>
              <w:pStyle w:val="CommentText"/>
              <w:spacing w:after="0"/>
              <w:rPr>
                <w:rFonts w:ascii="Arial" w:hAnsi="Arial" w:cs="Arial"/>
                <w:b/>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4B1B6C76" w14:textId="77777777" w:rsidR="00EA36E8" w:rsidRPr="00A54419" w:rsidRDefault="00EA36E8">
            <w:pPr>
              <w:pStyle w:val="CommentText"/>
              <w:spacing w:after="0"/>
              <w:rPr>
                <w:rFonts w:ascii="Arial" w:hAnsi="Arial" w:cs="Arial"/>
                <w:b/>
                <w:bCs/>
                <w:color w:val="000000"/>
                <w:sz w:val="24"/>
                <w:szCs w:val="24"/>
              </w:rPr>
            </w:pPr>
          </w:p>
        </w:tc>
      </w:tr>
    </w:tbl>
    <w:p w14:paraId="4A6811C5" w14:textId="77777777" w:rsidR="00EA36E8" w:rsidRPr="00A54419" w:rsidRDefault="00EA36E8" w:rsidP="00EA36E8">
      <w:pPr>
        <w:spacing w:after="0"/>
      </w:pPr>
    </w:p>
    <w:tbl>
      <w:tblPr>
        <w:tblW w:w="9918" w:type="dxa"/>
        <w:tblInd w:w="-360" w:type="dxa"/>
        <w:tblLayout w:type="fixed"/>
        <w:tblLook w:val="01E0" w:firstRow="1" w:lastRow="1" w:firstColumn="1" w:lastColumn="1" w:noHBand="0" w:noVBand="0"/>
      </w:tblPr>
      <w:tblGrid>
        <w:gridCol w:w="1728"/>
        <w:gridCol w:w="3062"/>
        <w:gridCol w:w="3526"/>
        <w:gridCol w:w="1602"/>
      </w:tblGrid>
      <w:tr w:rsidR="00EA36E8" w:rsidRPr="00A54419" w14:paraId="24121424" w14:textId="77777777" w:rsidTr="009515B4">
        <w:trPr>
          <w:trHeight w:val="279"/>
        </w:trPr>
        <w:tc>
          <w:tcPr>
            <w:tcW w:w="1728" w:type="dxa"/>
          </w:tcPr>
          <w:p w14:paraId="157E7F85" w14:textId="77777777" w:rsidR="00EA36E8" w:rsidRPr="00A54419" w:rsidRDefault="00EA36E8">
            <w:pPr>
              <w:spacing w:after="0"/>
              <w:ind w:right="162"/>
              <w:rPr>
                <w:rFonts w:ascii="Arial" w:hAnsi="Arial" w:cs="Arial"/>
              </w:rPr>
            </w:pPr>
            <w:r w:rsidRPr="6E77FF15">
              <w:rPr>
                <w:rFonts w:ascii="Arial" w:hAnsi="Arial" w:cs="Arial"/>
                <w:sz w:val="20"/>
                <w:szCs w:val="20"/>
              </w:rPr>
              <w:t>Requested by</w:t>
            </w:r>
            <w:r w:rsidRPr="00A54419">
              <w:rPr>
                <w:rFonts w:ascii="Arial" w:hAnsi="Arial" w:cs="Arial"/>
              </w:rPr>
              <w:t>:</w:t>
            </w:r>
          </w:p>
        </w:tc>
        <w:tc>
          <w:tcPr>
            <w:tcW w:w="3062" w:type="dxa"/>
            <w:tcBorders>
              <w:bottom w:val="single" w:sz="4" w:space="0" w:color="auto"/>
            </w:tcBorders>
          </w:tcPr>
          <w:p w14:paraId="30EED9B3" w14:textId="77777777" w:rsidR="00EA36E8" w:rsidRPr="00A54419" w:rsidRDefault="00EA36E8">
            <w:pPr>
              <w:spacing w:after="0"/>
              <w:rPr>
                <w:rFonts w:ascii="Arial" w:hAnsi="Arial" w:cs="Arial"/>
              </w:rPr>
            </w:pPr>
          </w:p>
        </w:tc>
        <w:tc>
          <w:tcPr>
            <w:tcW w:w="3526" w:type="dxa"/>
            <w:tcBorders>
              <w:bottom w:val="single" w:sz="4" w:space="0" w:color="auto"/>
            </w:tcBorders>
          </w:tcPr>
          <w:p w14:paraId="56226D56" w14:textId="77777777" w:rsidR="00EA36E8" w:rsidRPr="00A54419" w:rsidRDefault="00EA36E8">
            <w:pPr>
              <w:spacing w:after="0"/>
              <w:rPr>
                <w:rFonts w:ascii="Arial" w:hAnsi="Arial" w:cs="Arial"/>
                <w:u w:val="single"/>
              </w:rPr>
            </w:pPr>
            <w:r w:rsidRPr="00A54419">
              <w:rPr>
                <w:rFonts w:ascii="Arial" w:hAnsi="Arial" w:cs="Arial"/>
              </w:rPr>
              <w:tab/>
            </w:r>
          </w:p>
        </w:tc>
        <w:tc>
          <w:tcPr>
            <w:tcW w:w="1602" w:type="dxa"/>
            <w:tcBorders>
              <w:bottom w:val="single" w:sz="4" w:space="0" w:color="auto"/>
            </w:tcBorders>
          </w:tcPr>
          <w:p w14:paraId="01C956C2" w14:textId="77777777" w:rsidR="00EA36E8" w:rsidRPr="00A54419" w:rsidRDefault="00EA36E8">
            <w:pPr>
              <w:spacing w:after="0"/>
              <w:rPr>
                <w:rFonts w:ascii="Arial" w:hAnsi="Arial" w:cs="Arial"/>
              </w:rPr>
            </w:pPr>
            <w:r w:rsidRPr="00A54419">
              <w:rPr>
                <w:rFonts w:ascii="Arial" w:hAnsi="Arial" w:cs="Arial"/>
              </w:rPr>
              <w:tab/>
            </w:r>
            <w:r w:rsidRPr="00A54419">
              <w:rPr>
                <w:rFonts w:ascii="Arial" w:hAnsi="Arial" w:cs="Arial"/>
              </w:rPr>
              <w:tab/>
            </w:r>
          </w:p>
        </w:tc>
      </w:tr>
      <w:tr w:rsidR="00EA36E8" w:rsidRPr="00A54419" w14:paraId="0147690B" w14:textId="77777777" w:rsidTr="6E77FF15">
        <w:trPr>
          <w:trHeight w:val="300"/>
        </w:trPr>
        <w:tc>
          <w:tcPr>
            <w:tcW w:w="4790" w:type="dxa"/>
            <w:gridSpan w:val="2"/>
          </w:tcPr>
          <w:p w14:paraId="649B5D61" w14:textId="77777777" w:rsidR="00EA36E8" w:rsidRPr="00A54419" w:rsidRDefault="00EA36E8">
            <w:pPr>
              <w:spacing w:after="0"/>
              <w:jc w:val="center"/>
              <w:rPr>
                <w:rFonts w:ascii="Arial" w:hAnsi="Arial" w:cs="Arial"/>
                <w:sz w:val="18"/>
                <w:szCs w:val="18"/>
              </w:rPr>
            </w:pPr>
            <w:r w:rsidRPr="6E77FF15">
              <w:rPr>
                <w:rFonts w:ascii="Arial" w:hAnsi="Arial" w:cs="Arial"/>
                <w:sz w:val="18"/>
                <w:szCs w:val="18"/>
              </w:rPr>
              <w:t>Signature</w:t>
            </w:r>
          </w:p>
        </w:tc>
        <w:tc>
          <w:tcPr>
            <w:tcW w:w="3526" w:type="dxa"/>
          </w:tcPr>
          <w:p w14:paraId="375A3AD7" w14:textId="77777777" w:rsidR="00EA36E8" w:rsidRPr="00A54419" w:rsidRDefault="00EA36E8">
            <w:pPr>
              <w:spacing w:after="0"/>
              <w:rPr>
                <w:rFonts w:ascii="Arial" w:hAnsi="Arial" w:cs="Arial"/>
                <w:sz w:val="18"/>
                <w:szCs w:val="18"/>
              </w:rPr>
            </w:pPr>
            <w:r w:rsidRPr="6E77FF15">
              <w:rPr>
                <w:rFonts w:ascii="Arial" w:hAnsi="Arial" w:cs="Arial"/>
                <w:sz w:val="18"/>
                <w:szCs w:val="18"/>
              </w:rPr>
              <w:t>Title</w:t>
            </w:r>
          </w:p>
        </w:tc>
        <w:tc>
          <w:tcPr>
            <w:tcW w:w="1602" w:type="dxa"/>
          </w:tcPr>
          <w:p w14:paraId="1B901376" w14:textId="77777777" w:rsidR="00EA36E8" w:rsidRPr="00A54419" w:rsidRDefault="00EA36E8">
            <w:pPr>
              <w:spacing w:after="0"/>
              <w:jc w:val="center"/>
              <w:rPr>
                <w:rFonts w:ascii="Arial" w:hAnsi="Arial" w:cs="Arial"/>
                <w:sz w:val="18"/>
                <w:szCs w:val="18"/>
              </w:rPr>
            </w:pPr>
            <w:r w:rsidRPr="6E77FF15">
              <w:rPr>
                <w:rFonts w:ascii="Arial" w:hAnsi="Arial" w:cs="Arial"/>
                <w:sz w:val="18"/>
                <w:szCs w:val="18"/>
              </w:rPr>
              <w:t>Date</w:t>
            </w:r>
          </w:p>
        </w:tc>
      </w:tr>
      <w:tr w:rsidR="00EA36E8" w:rsidRPr="00A54419" w14:paraId="5838871D" w14:textId="77777777">
        <w:trPr>
          <w:trHeight w:val="387"/>
        </w:trPr>
        <w:tc>
          <w:tcPr>
            <w:tcW w:w="1728" w:type="dxa"/>
            <w:vAlign w:val="bottom"/>
          </w:tcPr>
          <w:p w14:paraId="2B956FF0" w14:textId="77777777" w:rsidR="00EA36E8" w:rsidRPr="00A54419" w:rsidRDefault="00EA36E8">
            <w:pPr>
              <w:spacing w:after="0"/>
              <w:rPr>
                <w:rFonts w:ascii="Arial" w:hAnsi="Arial" w:cs="Arial"/>
                <w:sz w:val="20"/>
                <w:szCs w:val="20"/>
              </w:rPr>
            </w:pPr>
            <w:r w:rsidRPr="6E77FF15">
              <w:rPr>
                <w:rFonts w:ascii="Arial" w:hAnsi="Arial" w:cs="Arial"/>
                <w:sz w:val="20"/>
                <w:szCs w:val="20"/>
              </w:rPr>
              <w:t>Approved by:</w:t>
            </w:r>
          </w:p>
        </w:tc>
        <w:tc>
          <w:tcPr>
            <w:tcW w:w="3062" w:type="dxa"/>
            <w:tcBorders>
              <w:bottom w:val="single" w:sz="4" w:space="0" w:color="auto"/>
            </w:tcBorders>
            <w:vAlign w:val="bottom"/>
          </w:tcPr>
          <w:p w14:paraId="1EF412B9" w14:textId="77777777" w:rsidR="00EA36E8" w:rsidRPr="00A54419" w:rsidRDefault="00EA36E8">
            <w:pPr>
              <w:spacing w:after="0"/>
              <w:rPr>
                <w:rFonts w:ascii="Arial" w:hAnsi="Arial" w:cs="Arial"/>
              </w:rPr>
            </w:pPr>
          </w:p>
        </w:tc>
        <w:tc>
          <w:tcPr>
            <w:tcW w:w="3526" w:type="dxa"/>
            <w:tcBorders>
              <w:bottom w:val="single" w:sz="4" w:space="0" w:color="auto"/>
            </w:tcBorders>
            <w:vAlign w:val="bottom"/>
          </w:tcPr>
          <w:p w14:paraId="147EFB98" w14:textId="77777777" w:rsidR="00EA36E8" w:rsidRPr="00A54419" w:rsidRDefault="00EA36E8">
            <w:pPr>
              <w:spacing w:after="0"/>
              <w:rPr>
                <w:rFonts w:ascii="Arial" w:hAnsi="Arial" w:cs="Arial"/>
                <w:u w:val="single"/>
              </w:rPr>
            </w:pPr>
          </w:p>
        </w:tc>
        <w:tc>
          <w:tcPr>
            <w:tcW w:w="1602" w:type="dxa"/>
            <w:tcBorders>
              <w:bottom w:val="single" w:sz="4" w:space="0" w:color="auto"/>
            </w:tcBorders>
            <w:vAlign w:val="bottom"/>
          </w:tcPr>
          <w:p w14:paraId="6686B0C6" w14:textId="77777777" w:rsidR="00EA36E8" w:rsidRPr="00A54419" w:rsidRDefault="00EA36E8">
            <w:pPr>
              <w:spacing w:after="0"/>
              <w:rPr>
                <w:rFonts w:ascii="Arial" w:hAnsi="Arial" w:cs="Arial"/>
              </w:rPr>
            </w:pPr>
            <w:r w:rsidRPr="00A54419">
              <w:rPr>
                <w:rFonts w:ascii="Arial" w:hAnsi="Arial" w:cs="Arial"/>
              </w:rPr>
              <w:tab/>
            </w:r>
            <w:r w:rsidRPr="00A54419">
              <w:rPr>
                <w:rFonts w:ascii="Arial" w:hAnsi="Arial" w:cs="Arial"/>
              </w:rPr>
              <w:tab/>
            </w:r>
          </w:p>
        </w:tc>
      </w:tr>
      <w:tr w:rsidR="00EA36E8" w:rsidRPr="00A54419" w14:paraId="3107A18E" w14:textId="77777777">
        <w:trPr>
          <w:trHeight w:val="278"/>
        </w:trPr>
        <w:tc>
          <w:tcPr>
            <w:tcW w:w="4790" w:type="dxa"/>
            <w:gridSpan w:val="2"/>
          </w:tcPr>
          <w:p w14:paraId="0BA44A57" w14:textId="77777777" w:rsidR="00EA36E8" w:rsidRPr="00A54419" w:rsidRDefault="00EA36E8">
            <w:pPr>
              <w:spacing w:after="0"/>
              <w:jc w:val="center"/>
              <w:rPr>
                <w:rFonts w:ascii="Arial" w:hAnsi="Arial" w:cs="Arial"/>
                <w:sz w:val="18"/>
                <w:szCs w:val="18"/>
              </w:rPr>
            </w:pPr>
            <w:r w:rsidRPr="6E77FF15">
              <w:rPr>
                <w:rFonts w:ascii="Arial" w:hAnsi="Arial" w:cs="Arial"/>
                <w:sz w:val="18"/>
                <w:szCs w:val="18"/>
              </w:rPr>
              <w:t>Signature</w:t>
            </w:r>
          </w:p>
        </w:tc>
        <w:tc>
          <w:tcPr>
            <w:tcW w:w="3526" w:type="dxa"/>
          </w:tcPr>
          <w:p w14:paraId="38C4A72D" w14:textId="77777777" w:rsidR="00EA36E8" w:rsidRPr="00A54419" w:rsidRDefault="00EA36E8">
            <w:pPr>
              <w:spacing w:after="0"/>
              <w:rPr>
                <w:rFonts w:ascii="Arial" w:hAnsi="Arial" w:cs="Arial"/>
                <w:sz w:val="18"/>
                <w:szCs w:val="18"/>
              </w:rPr>
            </w:pPr>
            <w:r w:rsidRPr="6E77FF15">
              <w:rPr>
                <w:rFonts w:ascii="Arial" w:hAnsi="Arial" w:cs="Arial"/>
                <w:color w:val="000000" w:themeColor="text1"/>
                <w:sz w:val="18"/>
                <w:szCs w:val="18"/>
              </w:rPr>
              <w:t xml:space="preserve">Requestor’s Supervisor </w:t>
            </w:r>
          </w:p>
        </w:tc>
        <w:tc>
          <w:tcPr>
            <w:tcW w:w="1602" w:type="dxa"/>
          </w:tcPr>
          <w:p w14:paraId="6B4E2C55" w14:textId="77777777" w:rsidR="00EA36E8" w:rsidRPr="00A54419" w:rsidRDefault="00EA36E8">
            <w:pPr>
              <w:spacing w:after="0"/>
              <w:jc w:val="center"/>
              <w:rPr>
                <w:rFonts w:ascii="Arial" w:hAnsi="Arial" w:cs="Arial"/>
                <w:sz w:val="18"/>
                <w:szCs w:val="18"/>
              </w:rPr>
            </w:pPr>
            <w:r w:rsidRPr="6E77FF15">
              <w:rPr>
                <w:rFonts w:ascii="Arial" w:hAnsi="Arial" w:cs="Arial"/>
                <w:sz w:val="18"/>
                <w:szCs w:val="18"/>
              </w:rPr>
              <w:t>Date</w:t>
            </w:r>
          </w:p>
        </w:tc>
      </w:tr>
      <w:tr w:rsidR="00EA36E8" w:rsidRPr="00A54419" w14:paraId="47E68031" w14:textId="77777777">
        <w:trPr>
          <w:trHeight w:val="432"/>
        </w:trPr>
        <w:tc>
          <w:tcPr>
            <w:tcW w:w="1728" w:type="dxa"/>
            <w:vAlign w:val="bottom"/>
          </w:tcPr>
          <w:p w14:paraId="0CCD94FD" w14:textId="77777777" w:rsidR="00EA36E8" w:rsidRPr="00A54419" w:rsidRDefault="00EA36E8">
            <w:pPr>
              <w:spacing w:after="0"/>
              <w:rPr>
                <w:rFonts w:ascii="Arial" w:hAnsi="Arial" w:cs="Arial"/>
                <w:sz w:val="20"/>
                <w:szCs w:val="20"/>
              </w:rPr>
            </w:pPr>
            <w:r w:rsidRPr="6E77FF15">
              <w:rPr>
                <w:rFonts w:ascii="Arial" w:hAnsi="Arial" w:cs="Arial"/>
                <w:sz w:val="20"/>
                <w:szCs w:val="20"/>
              </w:rPr>
              <w:t>Concurred by:</w:t>
            </w:r>
          </w:p>
        </w:tc>
        <w:tc>
          <w:tcPr>
            <w:tcW w:w="3062" w:type="dxa"/>
            <w:tcBorders>
              <w:bottom w:val="single" w:sz="4" w:space="0" w:color="auto"/>
            </w:tcBorders>
            <w:vAlign w:val="bottom"/>
          </w:tcPr>
          <w:p w14:paraId="45D95D91" w14:textId="77777777" w:rsidR="00EA36E8" w:rsidRPr="00A54419" w:rsidRDefault="00EA36E8">
            <w:pPr>
              <w:spacing w:after="0"/>
              <w:rPr>
                <w:rFonts w:ascii="Arial" w:hAnsi="Arial" w:cs="Arial"/>
              </w:rPr>
            </w:pPr>
          </w:p>
        </w:tc>
        <w:tc>
          <w:tcPr>
            <w:tcW w:w="3526" w:type="dxa"/>
            <w:tcBorders>
              <w:bottom w:val="single" w:sz="4" w:space="0" w:color="auto"/>
            </w:tcBorders>
            <w:vAlign w:val="bottom"/>
          </w:tcPr>
          <w:p w14:paraId="3EE74B3C" w14:textId="77777777" w:rsidR="00EA36E8" w:rsidRPr="00A54419" w:rsidRDefault="00EA36E8">
            <w:pPr>
              <w:spacing w:after="0"/>
              <w:rPr>
                <w:rFonts w:ascii="Arial" w:hAnsi="Arial" w:cs="Arial"/>
                <w:u w:val="single"/>
              </w:rPr>
            </w:pPr>
          </w:p>
        </w:tc>
        <w:tc>
          <w:tcPr>
            <w:tcW w:w="1602" w:type="dxa"/>
            <w:tcBorders>
              <w:bottom w:val="single" w:sz="4" w:space="0" w:color="auto"/>
            </w:tcBorders>
            <w:vAlign w:val="bottom"/>
          </w:tcPr>
          <w:p w14:paraId="4A3E022E" w14:textId="77777777" w:rsidR="00EA36E8" w:rsidRPr="00A54419" w:rsidRDefault="00EA36E8">
            <w:pPr>
              <w:spacing w:after="0"/>
              <w:rPr>
                <w:rFonts w:ascii="Arial" w:hAnsi="Arial" w:cs="Arial"/>
                <w:u w:val="single"/>
              </w:rPr>
            </w:pPr>
          </w:p>
        </w:tc>
      </w:tr>
      <w:tr w:rsidR="00EA36E8" w:rsidRPr="00A54419" w14:paraId="321C2DE3" w14:textId="77777777">
        <w:trPr>
          <w:trHeight w:val="295"/>
        </w:trPr>
        <w:tc>
          <w:tcPr>
            <w:tcW w:w="4790" w:type="dxa"/>
            <w:gridSpan w:val="2"/>
          </w:tcPr>
          <w:p w14:paraId="70D0BDB3" w14:textId="77777777" w:rsidR="00EA36E8" w:rsidRPr="00A54419" w:rsidRDefault="00EA36E8">
            <w:pPr>
              <w:spacing w:after="0"/>
              <w:jc w:val="center"/>
              <w:rPr>
                <w:rFonts w:ascii="Arial" w:hAnsi="Arial" w:cs="Arial"/>
                <w:sz w:val="18"/>
                <w:szCs w:val="18"/>
              </w:rPr>
            </w:pPr>
            <w:r w:rsidRPr="6E77FF15">
              <w:rPr>
                <w:rFonts w:ascii="Arial" w:hAnsi="Arial" w:cs="Arial"/>
                <w:sz w:val="18"/>
                <w:szCs w:val="18"/>
              </w:rPr>
              <w:t>Signature</w:t>
            </w:r>
          </w:p>
        </w:tc>
        <w:tc>
          <w:tcPr>
            <w:tcW w:w="3526" w:type="dxa"/>
          </w:tcPr>
          <w:p w14:paraId="147AB31D" w14:textId="65724603" w:rsidR="00EA36E8" w:rsidRPr="00A54419" w:rsidRDefault="00560C67">
            <w:pPr>
              <w:spacing w:after="0"/>
              <w:rPr>
                <w:rFonts w:ascii="Arial" w:hAnsi="Arial" w:cs="Arial"/>
                <w:sz w:val="18"/>
                <w:szCs w:val="18"/>
              </w:rPr>
            </w:pPr>
            <w:r>
              <w:rPr>
                <w:rFonts w:ascii="Arial" w:hAnsi="Arial" w:cs="Arial"/>
                <w:color w:val="000000" w:themeColor="text1"/>
                <w:sz w:val="18"/>
                <w:szCs w:val="18"/>
              </w:rPr>
              <w:t>University</w:t>
            </w:r>
            <w:r w:rsidR="001E3646">
              <w:rPr>
                <w:rFonts w:ascii="Arial" w:hAnsi="Arial" w:cs="Arial"/>
                <w:color w:val="000000" w:themeColor="text1"/>
                <w:sz w:val="18"/>
                <w:szCs w:val="18"/>
              </w:rPr>
              <w:t xml:space="preserve"> Archivist /</w:t>
            </w:r>
            <w:r>
              <w:rPr>
                <w:rFonts w:ascii="Arial" w:hAnsi="Arial" w:cs="Arial"/>
                <w:color w:val="000000" w:themeColor="text1"/>
                <w:sz w:val="18"/>
                <w:szCs w:val="18"/>
              </w:rPr>
              <w:t xml:space="preserve"> Records Officer</w:t>
            </w:r>
          </w:p>
        </w:tc>
        <w:tc>
          <w:tcPr>
            <w:tcW w:w="1602" w:type="dxa"/>
          </w:tcPr>
          <w:p w14:paraId="42362452" w14:textId="77777777" w:rsidR="00EA36E8" w:rsidRPr="00A54419" w:rsidRDefault="00EA36E8">
            <w:pPr>
              <w:spacing w:after="0"/>
              <w:jc w:val="center"/>
              <w:rPr>
                <w:rFonts w:ascii="Arial" w:hAnsi="Arial" w:cs="Arial"/>
                <w:sz w:val="18"/>
                <w:szCs w:val="18"/>
                <w:u w:val="single"/>
              </w:rPr>
            </w:pPr>
            <w:r w:rsidRPr="6E77FF15">
              <w:rPr>
                <w:rFonts w:ascii="Arial" w:hAnsi="Arial" w:cs="Arial"/>
                <w:sz w:val="18"/>
                <w:szCs w:val="18"/>
              </w:rPr>
              <w:t>Date</w:t>
            </w:r>
          </w:p>
        </w:tc>
      </w:tr>
    </w:tbl>
    <w:p w14:paraId="0B1EE888" w14:textId="77777777" w:rsidR="00245EB2" w:rsidRDefault="00245EB2" w:rsidP="00EA36E8">
      <w:pPr>
        <w:tabs>
          <w:tab w:val="left" w:pos="5910"/>
        </w:tabs>
        <w:rPr>
          <w:sz w:val="16"/>
          <w:szCs w:val="16"/>
        </w:rPr>
      </w:pPr>
    </w:p>
    <w:p w14:paraId="01DFD291" w14:textId="64D888AD" w:rsidR="00E70082" w:rsidRPr="00245EB2" w:rsidRDefault="002F3C64" w:rsidP="00245EB2">
      <w:pPr>
        <w:tabs>
          <w:tab w:val="left" w:pos="5910"/>
        </w:tabs>
        <w:rPr>
          <w:rFonts w:ascii="Arial" w:hAnsi="Arial" w:cs="Arial"/>
          <w:sz w:val="16"/>
          <w:szCs w:val="16"/>
        </w:rPr>
      </w:pPr>
      <w:r w:rsidRPr="009515B4">
        <w:rPr>
          <w:rStyle w:val="FootnoteReference"/>
          <w:sz w:val="16"/>
          <w:szCs w:val="16"/>
        </w:rPr>
        <w:footnoteRef/>
      </w:r>
      <w:r w:rsidRPr="009515B4">
        <w:rPr>
          <w:sz w:val="16"/>
          <w:szCs w:val="16"/>
        </w:rPr>
        <w:t xml:space="preserve"> If an office uses an open-ended date on this authorization </w:t>
      </w:r>
      <w:r w:rsidR="008B4C79" w:rsidRPr="008B4C79">
        <w:rPr>
          <w:sz w:val="16"/>
          <w:szCs w:val="16"/>
        </w:rPr>
        <w:t>form</w:t>
      </w:r>
      <w:r w:rsidRPr="009515B4">
        <w:rPr>
          <w:sz w:val="16"/>
          <w:szCs w:val="16"/>
        </w:rPr>
        <w:t>, the destruction of records must be listed on a destructions log with the precise dates of the records destroyed at a given time.</w:t>
      </w:r>
    </w:p>
    <w:sectPr w:rsidR="00E70082" w:rsidRPr="00245EB2" w:rsidSect="00461029">
      <w:headerReference w:type="default" r:id="rId19"/>
      <w:footnotePr>
        <w:numRestart w:val="eachSect"/>
      </w:footnotePr>
      <w:pgSz w:w="12240" w:h="15840" w:code="1"/>
      <w:pgMar w:top="720" w:right="1152" w:bottom="245" w:left="1152"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andle, Ashley" w:date="2025-09-30T15:06:00Z" w:initials="YA">
    <w:p w14:paraId="2C31673B" w14:textId="6D0F6383" w:rsidR="00BD73B8" w:rsidRDefault="00BD73B8">
      <w:pPr>
        <w:pStyle w:val="CommentText"/>
      </w:pPr>
      <w:r>
        <w:rPr>
          <w:rStyle w:val="CommentReference"/>
        </w:rPr>
        <w:annotationRef/>
      </w:r>
      <w:r w:rsidRPr="4E46A66D">
        <w:t>Delete?</w:t>
      </w:r>
    </w:p>
  </w:comment>
  <w:comment w:id="19" w:author="Shahan, Alice" w:date="2025-08-18T10:53:00Z" w:initials="AS">
    <w:p w14:paraId="119EF929" w14:textId="77777777" w:rsidR="008505A6" w:rsidRDefault="008505A6" w:rsidP="008505A6">
      <w:pPr>
        <w:pStyle w:val="CommentText"/>
      </w:pPr>
      <w:r>
        <w:rPr>
          <w:rStyle w:val="CommentReference"/>
        </w:rPr>
        <w:annotationRef/>
      </w:r>
      <w:r>
        <w:t>We include the link to this guidance twice. I think it’s fine to remind the reader it’s available, but I’m curious to hear what you think. Additionally, I am linking to the landing page for the guidance document rather than the pdf [nod to accessibility work on the horizon]</w:t>
      </w:r>
    </w:p>
  </w:comment>
  <w:comment w:id="26" w:author="Leonard, Kayla" w:date="2025-08-19T07:57:00Z" w:initials="LK">
    <w:p w14:paraId="38AB6C5D" w14:textId="7D26E55E" w:rsidR="00F00CB5" w:rsidRDefault="009207B4" w:rsidP="00F00CB5">
      <w:pPr>
        <w:pStyle w:val="CommentText"/>
      </w:pPr>
      <w:r>
        <w:rPr>
          <w:rStyle w:val="CommentReference"/>
        </w:rPr>
        <w:annotationRef/>
      </w:r>
      <w:r w:rsidR="00F00CB5">
        <w:t>Add in a note about if the college doesn't have an archivist then these duties should be assigned elsewhere? Or we could assign these to the library? Every community college has a library and that is where the archivist works on the few campuses that have an actual archivista</w:t>
      </w:r>
    </w:p>
  </w:comment>
  <w:comment w:id="27" w:author="Yandle, Ashley" w:date="2025-08-19T09:22:00Z" w:initials="YA">
    <w:p w14:paraId="4C2777C7" w14:textId="379DB447" w:rsidR="003E000B" w:rsidRDefault="003E000B">
      <w:pPr>
        <w:pStyle w:val="CommentText"/>
      </w:pPr>
      <w:r>
        <w:rPr>
          <w:rStyle w:val="CommentReference"/>
        </w:rPr>
        <w:annotationRef/>
      </w:r>
      <w:r w:rsidRPr="45A5AEAD">
        <w:t>I think assigning it to the library is a good idea.</w:t>
      </w:r>
    </w:p>
  </w:comment>
  <w:comment w:id="31" w:author="Shahan, Alice" w:date="2025-08-19T12:08:00Z" w:initials="AS">
    <w:p w14:paraId="72CEA2DC" w14:textId="77777777" w:rsidR="001C3F96" w:rsidRDefault="000D3275" w:rsidP="001C3F96">
      <w:pPr>
        <w:pStyle w:val="CommentText"/>
      </w:pPr>
      <w:r>
        <w:rPr>
          <w:rStyle w:val="CommentReference"/>
        </w:rPr>
        <w:annotationRef/>
      </w:r>
      <w:r w:rsidR="001C3F96">
        <w:t>I apologize for back-peddling, but in statements like “policies and other guidance issued by DNCR”It seems more appropriate to keep as is, rather than switching to GRS. I highlighted a few examples in the text. Let me know you’re thoughts!</w:t>
      </w:r>
    </w:p>
  </w:comment>
  <w:comment w:id="32" w:author="Leonard, Kayla [2]" w:date="2025-08-27T14:09:00Z" w:initials="KL">
    <w:p w14:paraId="7E430C0A" w14:textId="77777777" w:rsidR="00FC1E34" w:rsidRDefault="00FC1E34" w:rsidP="00FC1E34">
      <w:pPr>
        <w:pStyle w:val="CommentText"/>
      </w:pPr>
      <w:r>
        <w:rPr>
          <w:rStyle w:val="CommentReference"/>
        </w:rPr>
        <w:annotationRef/>
      </w:r>
      <w:r>
        <w:t xml:space="preserve">I agree when it mentions guidance. I would use DNCR or the State Archives of North Carolina. </w:t>
      </w:r>
    </w:p>
  </w:comment>
  <w:comment w:id="38" w:author="Yandle, Ashley" w:date="2025-09-30T15:18:00Z" w:initials="YA">
    <w:p w14:paraId="7C30D24F" w14:textId="7EEDFEBE" w:rsidR="00BD73B8" w:rsidRDefault="00BD73B8">
      <w:pPr>
        <w:pStyle w:val="CommentText"/>
      </w:pPr>
      <w:r>
        <w:rPr>
          <w:rStyle w:val="CommentReference"/>
        </w:rPr>
        <w:annotationRef/>
      </w:r>
      <w:r w:rsidRPr="1FE72D33">
        <w:t>Has a new name and url: https://archives.ncdcr.gov/government/digital-records/digital-preservation-and-access/file-formats-long-term-preservation-electronic-records</w:t>
      </w:r>
    </w:p>
  </w:comment>
  <w:comment w:id="39" w:author="Shahan, Alice" w:date="2025-09-30T15:58:00Z" w:initials="AS">
    <w:p w14:paraId="1FE4D026" w14:textId="77777777" w:rsidR="00651F30" w:rsidRDefault="00651F30" w:rsidP="00651F30">
      <w:pPr>
        <w:pStyle w:val="CommentText"/>
      </w:pPr>
      <w:r>
        <w:rPr>
          <w:rStyle w:val="CommentReference"/>
        </w:rPr>
        <w:annotationRef/>
      </w:r>
      <w:r>
        <w:t>Can you guys please review my choice to capitalize the web page title</w:t>
      </w:r>
    </w:p>
  </w:comment>
  <w:comment w:id="40" w:author="Yandle, Ashley" w:date="2025-10-01T09:27:00Z" w:initials="YA">
    <w:p w14:paraId="37311814" w14:textId="18D7E051" w:rsidR="003F3D9F" w:rsidRDefault="003F3D9F">
      <w:pPr>
        <w:pStyle w:val="CommentText"/>
      </w:pPr>
      <w:r>
        <w:rPr>
          <w:rStyle w:val="CommentReference"/>
        </w:rPr>
        <w:annotationRef/>
      </w:r>
      <w:r w:rsidRPr="6C58F758">
        <w:t xml:space="preserve">Looks good to me. </w:t>
      </w:r>
    </w:p>
  </w:comment>
  <w:comment w:id="44" w:author="Shahan, Alice" w:date="2025-08-18T13:04:00Z" w:initials="AS">
    <w:p w14:paraId="4A02BE41" w14:textId="16ADC12D" w:rsidR="00DC2EA2" w:rsidRDefault="00DC2EA2" w:rsidP="00DC2EA2">
      <w:pPr>
        <w:pStyle w:val="CommentText"/>
      </w:pPr>
      <w:r>
        <w:rPr>
          <w:rStyle w:val="CommentReference"/>
        </w:rPr>
        <w:annotationRef/>
      </w:r>
      <w:r>
        <w:t>Footnote mentions guidance for redaction. I know the GS132 Files has a few posts about this, and other than internal workflows, I’m not finding anything published. Am I missing it?</w:t>
      </w:r>
    </w:p>
  </w:comment>
  <w:comment w:id="45" w:author="Leonard, Kayla [2]" w:date="2025-08-19T08:03:00Z" w:initials="KL">
    <w:p w14:paraId="0B7F0D6B" w14:textId="77777777" w:rsidR="009436DD" w:rsidRDefault="009436DD" w:rsidP="009436DD">
      <w:pPr>
        <w:pStyle w:val="CommentText"/>
      </w:pPr>
      <w:r>
        <w:rPr>
          <w:rStyle w:val="CommentReference"/>
        </w:rPr>
        <w:annotationRef/>
      </w:r>
      <w:r>
        <w:t xml:space="preserve">I’m wondering if this is something that they are supposed to provide.  I know I’ve seen mention of that in earlier erecs and they were appendices that the agency provided. </w:t>
      </w:r>
    </w:p>
  </w:comment>
  <w:comment w:id="46" w:author="Yandle, Ashley" w:date="2025-08-19T09:24:00Z" w:initials="YA">
    <w:p w14:paraId="7DA730CB" w14:textId="22F16B18" w:rsidR="003E000B" w:rsidRDefault="003E000B">
      <w:pPr>
        <w:pStyle w:val="CommentText"/>
      </w:pPr>
      <w:r>
        <w:rPr>
          <w:rStyle w:val="CommentReference"/>
        </w:rPr>
        <w:annotationRef/>
      </w:r>
      <w:r w:rsidRPr="69F0CCE0">
        <w:t xml:space="preserve">I think you're both correct - that there's not a lot out there from us on this topic and, for the purposes of this template, that's something the institution is to supply in whatever way makes sense to them. </w:t>
      </w:r>
    </w:p>
  </w:comment>
  <w:comment w:id="50" w:author="Shahan, Alice" w:date="2025-08-18T13:07:00Z" w:initials="AS">
    <w:p w14:paraId="0C8A7E92" w14:textId="31C752C2" w:rsidR="007C7D0F" w:rsidRDefault="007C7D0F" w:rsidP="007C7D0F">
      <w:pPr>
        <w:pStyle w:val="CommentText"/>
      </w:pPr>
      <w:r>
        <w:rPr>
          <w:rStyle w:val="CommentReference"/>
        </w:rPr>
        <w:annotationRef/>
      </w:r>
      <w:r>
        <w:t>Footnote re/data audit procedures. I can’t find any published guidance  on this one either.</w:t>
      </w:r>
    </w:p>
  </w:comment>
  <w:comment w:id="54" w:author="Leonard, Kayla" w:date="2025-09-12T10:52:00Z" w:initials="LK">
    <w:p w14:paraId="49CBA295" w14:textId="5A9D6A7F" w:rsidR="00E20EB7" w:rsidRDefault="00BD73B8">
      <w:pPr>
        <w:pStyle w:val="CommentText"/>
      </w:pPr>
      <w:r>
        <w:rPr>
          <w:rStyle w:val="CommentReference"/>
        </w:rPr>
        <w:annotationRef/>
      </w:r>
      <w:r w:rsidRPr="1AED7761">
        <w:t xml:space="preserve">Can we change this language? I'm noticing erecs come in with this exact statement and the "ideally" of it all shouldn't really be part of a policy. The agency should state what they are going to do, not what the ideal is. </w:t>
      </w:r>
    </w:p>
  </w:comment>
  <w:comment w:id="55" w:author="Shahan, Alice" w:date="2025-09-16T15:28:00Z" w:initials="SA">
    <w:p w14:paraId="7ED81E8B" w14:textId="2073CE9B" w:rsidR="00E20EB7" w:rsidRDefault="00BD73B8">
      <w:pPr>
        <w:pStyle w:val="CommentText"/>
      </w:pPr>
      <w:r>
        <w:rPr>
          <w:rStyle w:val="CommentReference"/>
        </w:rPr>
        <w:annotationRef/>
      </w:r>
      <w:r w:rsidRPr="7C4E2AD0">
        <w:t>Please review when you have a moment.</w:t>
      </w:r>
    </w:p>
  </w:comment>
  <w:comment w:id="56" w:author="Leonard, Kayla" w:date="2025-09-16T16:20:00Z" w:initials="LK">
    <w:p w14:paraId="52FCCA5C" w14:textId="5A414653" w:rsidR="00E20EB7" w:rsidRDefault="00BD73B8">
      <w:pPr>
        <w:pStyle w:val="CommentText"/>
      </w:pPr>
      <w:r>
        <w:rPr>
          <w:rStyle w:val="CommentReference"/>
        </w:rPr>
        <w:annotationRef/>
      </w:r>
      <w:r w:rsidRPr="1D50C77F">
        <w:t>This is perfect! Thank you!</w:t>
      </w:r>
    </w:p>
  </w:comment>
  <w:comment w:id="67" w:author="Shahan, Alice" w:date="2025-08-28T11:35:00Z" w:initials="AS">
    <w:p w14:paraId="78458ECF" w14:textId="77777777" w:rsidR="00CF1B58" w:rsidRDefault="00CF1B58" w:rsidP="00CF1B58">
      <w:pPr>
        <w:pStyle w:val="CommentText"/>
      </w:pPr>
      <w:r>
        <w:rPr>
          <w:rStyle w:val="CommentReference"/>
        </w:rPr>
        <w:annotationRef/>
      </w:r>
      <w:r>
        <w:t>I tinkered with this section. Please let me know your thoughts!</w:t>
      </w:r>
    </w:p>
  </w:comment>
  <w:comment w:id="82" w:author="Shahan, Alice" w:date="2025-08-18T12:25:00Z" w:initials="AS">
    <w:p w14:paraId="0D458A2D" w14:textId="020C5268" w:rsidR="00543059" w:rsidRDefault="00FD3BA4" w:rsidP="00543059">
      <w:pPr>
        <w:pStyle w:val="CommentText"/>
      </w:pPr>
      <w:r>
        <w:rPr>
          <w:rStyle w:val="CommentReference"/>
        </w:rPr>
        <w:annotationRef/>
      </w:r>
      <w:r w:rsidR="00543059">
        <w:t xml:space="preserve">This is a webedit/accessibility work note: I think it may work best to link to the Cloud Computing and Storage landing page here and (p.12) when referencing Best Practices in Cloud Computing. While we’re not 100% on how we’ll remediate, the landing page is more likely to persist. </w:t>
      </w:r>
    </w:p>
  </w:comment>
  <w:comment w:id="84" w:author="Leonard, Kayla [2]" w:date="2025-08-19T08:24:00Z" w:initials="KL">
    <w:p w14:paraId="55774310" w14:textId="77777777" w:rsidR="005D5996" w:rsidRDefault="005D5996" w:rsidP="005D5996">
      <w:pPr>
        <w:pStyle w:val="CommentText"/>
      </w:pPr>
      <w:r>
        <w:rPr>
          <w:rStyle w:val="CommentReference"/>
        </w:rPr>
        <w:annotationRef/>
      </w:r>
      <w:r>
        <w:t>This is just a note, but this document is incredibly old. I think the date on this is 2002.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31673B" w15:done="1"/>
  <w15:commentEx w15:paraId="119EF929" w15:done="1"/>
  <w15:commentEx w15:paraId="38AB6C5D" w15:done="1"/>
  <w15:commentEx w15:paraId="4C2777C7" w15:paraIdParent="38AB6C5D" w15:done="1"/>
  <w15:commentEx w15:paraId="72CEA2DC" w15:done="1"/>
  <w15:commentEx w15:paraId="7E430C0A" w15:paraIdParent="72CEA2DC" w15:done="1"/>
  <w15:commentEx w15:paraId="7C30D24F" w15:done="1"/>
  <w15:commentEx w15:paraId="1FE4D026" w15:paraIdParent="7C30D24F" w15:done="1"/>
  <w15:commentEx w15:paraId="37311814" w15:paraIdParent="7C30D24F" w15:done="1"/>
  <w15:commentEx w15:paraId="4A02BE41" w15:done="1"/>
  <w15:commentEx w15:paraId="0B7F0D6B" w15:paraIdParent="4A02BE41" w15:done="1"/>
  <w15:commentEx w15:paraId="7DA730CB" w15:paraIdParent="4A02BE41" w15:done="1"/>
  <w15:commentEx w15:paraId="0C8A7E92" w15:done="1"/>
  <w15:commentEx w15:paraId="49CBA295" w15:done="1"/>
  <w15:commentEx w15:paraId="7ED81E8B" w15:paraIdParent="49CBA295" w15:done="1"/>
  <w15:commentEx w15:paraId="52FCCA5C" w15:paraIdParent="49CBA295" w15:done="1"/>
  <w15:commentEx w15:paraId="78458ECF" w15:done="1"/>
  <w15:commentEx w15:paraId="0D458A2D" w15:done="1"/>
  <w15:commentEx w15:paraId="5577431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E43810" w16cex:dateUtc="2025-09-30T19:06:00Z">
    <w16cex:extLst>
      <w16:ext w16:uri="{CE6994B0-6A32-4C9F-8C6B-6E91EDA988CE}">
        <cr:reactions xmlns:cr="http://schemas.microsoft.com/office/comments/2020/reactions">
          <cr:reaction reactionType="1">
            <cr:reactionInfo dateUtc="2025-09-30T19:37:39Z">
              <cr:user userId="S::alice.shahan@dncr.nc.gov::d7a89187-7408-489f-b50a-da0e1d2c5ecf" userProvider="AD" userName="Shahan, Alice"/>
            </cr:reactionInfo>
          </cr:reaction>
        </cr:reactions>
      </w16:ext>
    </w16cex:extLst>
  </w16cex:commentExtensible>
  <w16cex:commentExtensible w16cex:durableId="0E8499BC" w16cex:dateUtc="2025-08-18T14:53:00Z">
    <w16cex:extLst>
      <w16:ext w16:uri="{CE6994B0-6A32-4C9F-8C6B-6E91EDA988CE}">
        <cr:reactions xmlns:cr="http://schemas.microsoft.com/office/comments/2020/reactions">
          <cr:reaction reactionType="1">
            <cr:reactionInfo dateUtc="2025-08-18T21:00:24Z">
              <cr:user userId="S::ashley.yandle@dncr.nc.gov::4aab6178-24bd-4a63-b6da-f91ccd88ef8b" userProvider="AD" userName="Yandle, Ashley"/>
            </cr:reactionInfo>
            <cr:reactionInfo dateUtc="2025-08-19T11:57:55Z">
              <cr:user userId="S::kayla.leonard@dncr.nc.gov::61c3146e-1be0-4448-b49b-a2597c0558f6" userProvider="AD" userName="Leonard, Kayla"/>
            </cr:reactionInfo>
          </cr:reaction>
        </cr:reactions>
      </w16:ext>
    </w16cex:extLst>
  </w16cex:commentExtensible>
  <w16cex:commentExtensible w16cex:durableId="661232BF" w16cex:dateUtc="2025-08-19T11:57:00Z"/>
  <w16cex:commentExtensible w16cex:durableId="1B86F186" w16cex:dateUtc="2025-08-19T13:22:00Z"/>
  <w16cex:commentExtensible w16cex:durableId="79748443" w16cex:dateUtc="2025-08-19T16:08:00Z">
    <w16cex:extLst>
      <w16:ext w16:uri="{CE6994B0-6A32-4C9F-8C6B-6E91EDA988CE}">
        <cr:reactions xmlns:cr="http://schemas.microsoft.com/office/comments/2020/reactions">
          <cr:reaction reactionType="1">
            <cr:reactionInfo dateUtc="2025-08-19T17:23:38Z">
              <cr:user userId="S::ashley.yandle@dncr.nc.gov::4aab6178-24bd-4a63-b6da-f91ccd88ef8b" userProvider="AD" userName="Yandle, Ashley"/>
            </cr:reactionInfo>
          </cr:reaction>
        </cr:reactions>
      </w16:ext>
    </w16cex:extLst>
  </w16cex:commentExtensible>
  <w16cex:commentExtensible w16cex:durableId="02F144E7" w16cex:dateUtc="2025-08-27T18:09:00Z"/>
  <w16cex:commentExtensible w16cex:durableId="7A5CD80C" w16cex:dateUtc="2025-09-30T19:18:00Z"/>
  <w16cex:commentExtensible w16cex:durableId="3D3798A8" w16cex:dateUtc="2025-09-30T19:58:00Z">
    <w16cex:extLst>
      <w16:ext w16:uri="{CE6994B0-6A32-4C9F-8C6B-6E91EDA988CE}">
        <cr:reactions xmlns:cr="http://schemas.microsoft.com/office/comments/2020/reactions">
          <cr:reaction reactionType="1">
            <cr:reactionInfo dateUtc="2025-10-01T13:27:29Z">
              <cr:user userId="S::ashley.yandle@dncr.nc.gov::4aab6178-24bd-4a63-b6da-f91ccd88ef8b" userProvider="AD" userName="Yandle, Ashley"/>
            </cr:reactionInfo>
          </cr:reaction>
        </cr:reactions>
      </w16:ext>
    </w16cex:extLst>
  </w16cex:commentExtensible>
  <w16cex:commentExtensible w16cex:durableId="3A658D5D" w16cex:dateUtc="2025-10-01T13:27:00Z"/>
  <w16cex:commentExtensible w16cex:durableId="2F7E6AA8" w16cex:dateUtc="2025-08-18T17:04:00Z"/>
  <w16cex:commentExtensible w16cex:durableId="1CD243D2" w16cex:dateUtc="2025-08-19T12:03:00Z"/>
  <w16cex:commentExtensible w16cex:durableId="3037F5B6" w16cex:dateUtc="2025-08-19T13:24:00Z"/>
  <w16cex:commentExtensible w16cex:durableId="5E42FBD3" w16cex:dateUtc="2025-08-18T17:07:00Z"/>
  <w16cex:commentExtensible w16cex:durableId="63BC1CCC" w16cex:dateUtc="2025-09-12T14:52:00Z"/>
  <w16cex:commentExtensible w16cex:durableId="7EC47CF5" w16cex:dateUtc="2025-09-16T19:28:00Z"/>
  <w16cex:commentExtensible w16cex:durableId="5AF6771D" w16cex:dateUtc="2025-09-16T20:20:00Z"/>
  <w16cex:commentExtensible w16cex:durableId="2A0924CB" w16cex:dateUtc="2025-08-28T15:35:00Z">
    <w16cex:extLst>
      <w16:ext w16:uri="{CE6994B0-6A32-4C9F-8C6B-6E91EDA988CE}">
        <cr:reactions xmlns:cr="http://schemas.microsoft.com/office/comments/2020/reactions">
          <cr:reaction reactionType="1">
            <cr:reactionInfo dateUtc="2025-08-28T17:40:49Z">
              <cr:user userId="S::ashley.yandle@dncr.nc.gov::4aab6178-24bd-4a63-b6da-f91ccd88ef8b" userProvider="AD" userName="Yandle, Ashley"/>
            </cr:reactionInfo>
          </cr:reaction>
        </cr:reactions>
      </w16:ext>
    </w16cex:extLst>
  </w16cex:commentExtensible>
  <w16cex:commentExtensible w16cex:durableId="1FFEFF04" w16cex:dateUtc="2025-08-18T16:25:00Z">
    <w16cex:extLst>
      <w16:ext w16:uri="{CE6994B0-6A32-4C9F-8C6B-6E91EDA988CE}">
        <cr:reactions xmlns:cr="http://schemas.microsoft.com/office/comments/2020/reactions">
          <cr:reaction reactionType="1">
            <cr:reactionInfo dateUtc="2025-08-19T12:22:31Z">
              <cr:user userId="S::Kayla.Leonard@dncr.nc.gov::61c3146e-1be0-4448-b49b-a2597c0558f6" userProvider="AD" userName="Leonard, Kayla"/>
            </cr:reactionInfo>
            <cr:reactionInfo dateUtc="2025-08-19T13:25:29Z">
              <cr:user userId="S::ashley.yandle@dncr.nc.gov::4aab6178-24bd-4a63-b6da-f91ccd88ef8b" userProvider="AD" userName="Yandle, Ashley"/>
            </cr:reactionInfo>
          </cr:reaction>
        </cr:reactions>
      </w16:ext>
    </w16cex:extLst>
  </w16cex:commentExtensible>
  <w16cex:commentExtensible w16cex:durableId="0C3E87E6" w16cex:dateUtc="2025-08-19T12:24:00Z">
    <w16cex:extLst>
      <w16:ext w16:uri="{CE6994B0-6A32-4C9F-8C6B-6E91EDA988CE}">
        <cr:reactions xmlns:cr="http://schemas.microsoft.com/office/comments/2020/reactions">
          <cr:reaction reactionType="1">
            <cr:reactionInfo dateUtc="2025-08-19T13:25:52Z">
              <cr:user userId="S::ashley.yandle@dncr.nc.gov::4aab6178-24bd-4a63-b6da-f91ccd88ef8b" userProvider="AD" userName="Yandle, Ashle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31673B" w16cid:durableId="54E43810"/>
  <w16cid:commentId w16cid:paraId="119EF929" w16cid:durableId="0E8499BC"/>
  <w16cid:commentId w16cid:paraId="38AB6C5D" w16cid:durableId="661232BF"/>
  <w16cid:commentId w16cid:paraId="4C2777C7" w16cid:durableId="1B86F186"/>
  <w16cid:commentId w16cid:paraId="72CEA2DC" w16cid:durableId="79748443"/>
  <w16cid:commentId w16cid:paraId="7E430C0A" w16cid:durableId="02F144E7"/>
  <w16cid:commentId w16cid:paraId="7C30D24F" w16cid:durableId="7A5CD80C"/>
  <w16cid:commentId w16cid:paraId="1FE4D026" w16cid:durableId="3D3798A8"/>
  <w16cid:commentId w16cid:paraId="37311814" w16cid:durableId="3A658D5D"/>
  <w16cid:commentId w16cid:paraId="4A02BE41" w16cid:durableId="2F7E6AA8"/>
  <w16cid:commentId w16cid:paraId="0B7F0D6B" w16cid:durableId="1CD243D2"/>
  <w16cid:commentId w16cid:paraId="7DA730CB" w16cid:durableId="3037F5B6"/>
  <w16cid:commentId w16cid:paraId="0C8A7E92" w16cid:durableId="5E42FBD3"/>
  <w16cid:commentId w16cid:paraId="49CBA295" w16cid:durableId="63BC1CCC"/>
  <w16cid:commentId w16cid:paraId="7ED81E8B" w16cid:durableId="7EC47CF5"/>
  <w16cid:commentId w16cid:paraId="52FCCA5C" w16cid:durableId="5AF6771D"/>
  <w16cid:commentId w16cid:paraId="78458ECF" w16cid:durableId="2A0924CB"/>
  <w16cid:commentId w16cid:paraId="0D458A2D" w16cid:durableId="1FFEFF04"/>
  <w16cid:commentId w16cid:paraId="55774310" w16cid:durableId="0C3E87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1BA75" w14:textId="77777777" w:rsidR="00581802" w:rsidRDefault="00581802" w:rsidP="000D2E07">
      <w:r>
        <w:separator/>
      </w:r>
    </w:p>
  </w:endnote>
  <w:endnote w:type="continuationSeparator" w:id="0">
    <w:p w14:paraId="0E2C75E2" w14:textId="77777777" w:rsidR="00581802" w:rsidRDefault="00581802" w:rsidP="000D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7E505" w14:textId="4AE16D2B" w:rsidR="00DE0EF0" w:rsidRDefault="00DE0EF0" w:rsidP="00A179F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4888E" w14:textId="77777777" w:rsidR="00581802" w:rsidRDefault="00581802" w:rsidP="00DE0EF0">
      <w:pPr>
        <w:spacing w:after="0"/>
      </w:pPr>
      <w:r>
        <w:separator/>
      </w:r>
    </w:p>
  </w:footnote>
  <w:footnote w:type="continuationSeparator" w:id="0">
    <w:p w14:paraId="7B678EDE" w14:textId="77777777" w:rsidR="00581802" w:rsidRDefault="00581802" w:rsidP="000D2E07">
      <w:r>
        <w:continuationSeparator/>
      </w:r>
    </w:p>
  </w:footnote>
  <w:footnote w:id="1">
    <w:p w14:paraId="246EAFD6" w14:textId="632055E5" w:rsidR="00DE0EF0" w:rsidRDefault="00DE0EF0">
      <w:pPr>
        <w:pStyle w:val="FootnoteText"/>
      </w:pPr>
      <w:r>
        <w:rPr>
          <w:rStyle w:val="FootnoteReference"/>
        </w:rPr>
        <w:footnoteRef/>
      </w:r>
      <w:r>
        <w:t xml:space="preserve"> </w:t>
      </w:r>
      <w:r w:rsidR="00D81A3E" w:rsidRPr="00377CB0">
        <w:rPr>
          <w:sz w:val="20"/>
          <w:szCs w:val="20"/>
        </w:rPr>
        <w:t>https://archives.ncdcr.gov/government/digital-records/digital-records-policies-and-guidelines/guidelines-managing-trustworthy</w:t>
      </w:r>
    </w:p>
  </w:footnote>
  <w:footnote w:id="2">
    <w:p w14:paraId="671E5C4D" w14:textId="30C5736C" w:rsidR="00DE0EF0" w:rsidRDefault="00DE0EF0" w:rsidP="007127E9">
      <w:pPr>
        <w:pStyle w:val="FootnoteText"/>
        <w:ind w:left="180" w:hanging="180"/>
      </w:pPr>
      <w:r w:rsidRPr="007127E9">
        <w:rPr>
          <w:rStyle w:val="FootnoteReference"/>
        </w:rPr>
        <w:footnoteRef/>
      </w:r>
      <w:r w:rsidRPr="00CC7129">
        <w:rPr>
          <w:b/>
          <w:sz w:val="20"/>
          <w:szCs w:val="20"/>
        </w:rPr>
        <w:t xml:space="preserve"> </w:t>
      </w:r>
      <w:r w:rsidR="005B7DA6" w:rsidRPr="005B7DA6">
        <w:rPr>
          <w:sz w:val="20"/>
          <w:szCs w:val="20"/>
        </w:rPr>
        <w:t>https://archives.ncdcr.gov/government/digital-records/digital-preservation-and-access/file-naming</w:t>
      </w:r>
      <w:r w:rsidR="005B7DA6" w:rsidRPr="005B7DA6" w:rsidDel="005B7DA6">
        <w:rPr>
          <w:sz w:val="20"/>
          <w:szCs w:val="20"/>
        </w:rPr>
        <w:t xml:space="preserve"> </w:t>
      </w:r>
      <w:r w:rsidR="00367135">
        <w:rPr>
          <w:sz w:val="20"/>
          <w:szCs w:val="20"/>
        </w:rPr>
        <w:t>Web</w:t>
      </w:r>
      <w:r w:rsidR="00523F0F">
        <w:rPr>
          <w:sz w:val="20"/>
          <w:szCs w:val="20"/>
        </w:rPr>
        <w:t>page</w:t>
      </w:r>
      <w:r w:rsidR="00367135" w:rsidRPr="007127E9">
        <w:rPr>
          <w:sz w:val="20"/>
          <w:szCs w:val="20"/>
        </w:rPr>
        <w:t xml:space="preserve"> </w:t>
      </w:r>
      <w:r w:rsidRPr="007127E9">
        <w:rPr>
          <w:sz w:val="20"/>
          <w:szCs w:val="20"/>
        </w:rPr>
        <w:t>specifi</w:t>
      </w:r>
      <w:r w:rsidR="00D560C8">
        <w:rPr>
          <w:sz w:val="20"/>
          <w:szCs w:val="20"/>
        </w:rPr>
        <w:t>es</w:t>
      </w:r>
      <w:r w:rsidRPr="007127E9">
        <w:rPr>
          <w:sz w:val="20"/>
          <w:szCs w:val="20"/>
        </w:rPr>
        <w:t xml:space="preserve"> file-naming standards, abbreviations, and file structure guidelines</w:t>
      </w:r>
    </w:p>
  </w:footnote>
  <w:footnote w:id="3">
    <w:p w14:paraId="5733E41A" w14:textId="1A82C769" w:rsidR="00BE2DA0" w:rsidRPr="00BE2DA0" w:rsidRDefault="00DE0EF0" w:rsidP="00BE2DA0">
      <w:pPr>
        <w:pStyle w:val="FootnoteText"/>
        <w:ind w:left="180" w:hanging="180"/>
        <w:rPr>
          <w:del w:id="41" w:author="Shahan, Alice" w:date="2025-10-01T11:30:00Z" w16du:dateUtc="2025-10-01T15:30:00Z"/>
          <w:sz w:val="20"/>
          <w:szCs w:val="20"/>
        </w:rPr>
      </w:pPr>
      <w:r>
        <w:rPr>
          <w:rStyle w:val="FootnoteReference"/>
        </w:rPr>
        <w:footnoteRef/>
      </w:r>
      <w:r>
        <w:t xml:space="preserve"> </w:t>
      </w:r>
      <w:r w:rsidR="00BE2DA0" w:rsidRPr="00BE2DA0">
        <w:rPr>
          <w:sz w:val="20"/>
          <w:szCs w:val="20"/>
        </w:rPr>
        <w:t>https://archives.ncdcr.gov/government/digital-records/digital-preservation-and-access/file-formats-long-term-preservation-electronic-records</w:t>
      </w:r>
    </w:p>
    <w:p w14:paraId="2F870E16" w14:textId="7458C5EE" w:rsidR="00DE0EF0" w:rsidRDefault="00DE0EF0">
      <w:pPr>
        <w:pStyle w:val="FootnoteText"/>
        <w:pPrChange w:id="42" w:author="Shahan, Alice" w:date="2025-10-02T12:43:00Z" w16du:dateUtc="2025-10-02T16:43:00Z">
          <w:pPr>
            <w:pStyle w:val="FootnoteText"/>
            <w:ind w:left="180" w:hanging="180"/>
          </w:pPr>
        </w:pPrChange>
      </w:pPr>
    </w:p>
  </w:footnote>
  <w:footnote w:id="4">
    <w:p w14:paraId="19C144D9" w14:textId="564BBE4B" w:rsidR="00DE0EF0" w:rsidRDefault="00DE0EF0">
      <w:pPr>
        <w:pStyle w:val="FootnoteText"/>
      </w:pPr>
      <w:r>
        <w:rPr>
          <w:rStyle w:val="FootnoteReference"/>
        </w:rPr>
        <w:footnoteRef/>
      </w:r>
      <w:r>
        <w:t xml:space="preserve"> </w:t>
      </w:r>
      <w:r w:rsidR="007649B8">
        <w:rPr>
          <w:sz w:val="20"/>
          <w:szCs w:val="20"/>
        </w:rPr>
        <w:t>For</w:t>
      </w:r>
      <w:r w:rsidR="00D83EB1">
        <w:rPr>
          <w:sz w:val="20"/>
          <w:szCs w:val="20"/>
        </w:rPr>
        <w:t xml:space="preserve"> questions regarding redaction, please consult the</w:t>
      </w:r>
      <w:r w:rsidR="00CC6E48">
        <w:rPr>
          <w:sz w:val="20"/>
          <w:szCs w:val="20"/>
        </w:rPr>
        <w:t xml:space="preserve"> Government Records</w:t>
      </w:r>
      <w:r w:rsidR="00D275A5">
        <w:rPr>
          <w:sz w:val="20"/>
          <w:szCs w:val="20"/>
        </w:rPr>
        <w:t xml:space="preserve"> Section</w:t>
      </w:r>
      <w:r w:rsidR="00844E65">
        <w:rPr>
          <w:sz w:val="20"/>
          <w:szCs w:val="20"/>
        </w:rPr>
        <w:t xml:space="preserve"> </w:t>
      </w:r>
    </w:p>
  </w:footnote>
  <w:footnote w:id="5">
    <w:p w14:paraId="06B3D1AC" w14:textId="29D64CBE" w:rsidR="00DE0EF0" w:rsidRPr="00F5706F" w:rsidRDefault="00DE0EF0" w:rsidP="007127E9">
      <w:pPr>
        <w:pStyle w:val="FootnoteText"/>
        <w:ind w:left="180" w:hanging="180"/>
      </w:pPr>
      <w:r>
        <w:rPr>
          <w:rStyle w:val="FootnoteReference"/>
        </w:rPr>
        <w:footnoteRef/>
      </w:r>
      <w:r w:rsidDel="00307893">
        <w:t xml:space="preserve"> </w:t>
      </w:r>
      <w:r w:rsidR="00307893">
        <w:rPr>
          <w:sz w:val="20"/>
          <w:szCs w:val="20"/>
        </w:rPr>
        <w:t>For more information, see</w:t>
      </w:r>
      <w:r w:rsidR="00307893" w:rsidRPr="007127E9">
        <w:rPr>
          <w:sz w:val="20"/>
          <w:szCs w:val="20"/>
        </w:rPr>
        <w:t xml:space="preserve"> </w:t>
      </w:r>
      <w:r w:rsidRPr="007127E9">
        <w:rPr>
          <w:sz w:val="20"/>
          <w:szCs w:val="20"/>
        </w:rPr>
        <w:t xml:space="preserve">DNCR’s </w:t>
      </w:r>
      <w:r w:rsidR="00466623">
        <w:rPr>
          <w:sz w:val="20"/>
          <w:szCs w:val="20"/>
        </w:rPr>
        <w:t>webpage,</w:t>
      </w:r>
      <w:r w:rsidRPr="007127E9">
        <w:rPr>
          <w:sz w:val="20"/>
          <w:szCs w:val="20"/>
        </w:rPr>
        <w:t xml:space="preserve"> </w:t>
      </w:r>
      <w:r w:rsidRPr="00C01E94">
        <w:rPr>
          <w:iCs/>
          <w:sz w:val="20"/>
          <w:szCs w:val="20"/>
          <w:rPrChange w:id="48" w:author="Shahan, Alice" w:date="2025-09-30T16:18:00Z" w16du:dateUtc="2025-09-30T20:18:00Z">
            <w:rPr>
              <w:i/>
              <w:sz w:val="20"/>
              <w:szCs w:val="20"/>
            </w:rPr>
          </w:rPrChange>
        </w:rPr>
        <w:t>Metadata as a Public Record</w:t>
      </w:r>
      <w:r w:rsidRPr="007127E9">
        <w:rPr>
          <w:i/>
          <w:sz w:val="20"/>
          <w:szCs w:val="20"/>
        </w:rPr>
        <w:t xml:space="preserve"> </w:t>
      </w:r>
      <w:r w:rsidRPr="007127E9">
        <w:rPr>
          <w:sz w:val="20"/>
          <w:szCs w:val="20"/>
        </w:rPr>
        <w:t>(</w:t>
      </w:r>
      <w:r w:rsidR="00466623" w:rsidRPr="00466623">
        <w:rPr>
          <w:sz w:val="20"/>
          <w:szCs w:val="20"/>
        </w:rPr>
        <w:t>https://archives.ncdcr.gov/metadata-public-record</w:t>
      </w:r>
      <w:r w:rsidR="00B4469A">
        <w:rPr>
          <w:sz w:val="20"/>
          <w:szCs w:val="20"/>
        </w:rPr>
        <w:t>)</w:t>
      </w:r>
    </w:p>
  </w:footnote>
  <w:footnote w:id="6">
    <w:p w14:paraId="59F45BF3" w14:textId="0C48AEA4" w:rsidR="00DE0EF0" w:rsidRDefault="00DE0EF0">
      <w:pPr>
        <w:pStyle w:val="FootnoteText"/>
      </w:pPr>
    </w:p>
  </w:footnote>
  <w:footnote w:id="7">
    <w:p w14:paraId="68FF14C9" w14:textId="42FF4175" w:rsidR="00DE0EF0" w:rsidRDefault="00DE0EF0" w:rsidP="008F636E">
      <w:pPr>
        <w:pStyle w:val="FootnoteText"/>
        <w:ind w:left="180" w:hanging="180"/>
      </w:pPr>
      <w:r>
        <w:rPr>
          <w:rStyle w:val="FootnoteReference"/>
        </w:rPr>
        <w:footnoteRef/>
      </w:r>
      <w:r>
        <w:t xml:space="preserve"> </w:t>
      </w:r>
      <w:r w:rsidRPr="008F636E">
        <w:rPr>
          <w:sz w:val="20"/>
          <w:szCs w:val="20"/>
        </w:rPr>
        <w:t>If your scanner is networked, you will only have one response to each of the first three items. If you have separate workstations throughout your agency, we recommend an inventory that specifies the equipment and software used at each workstation.</w:t>
      </w:r>
    </w:p>
  </w:footnote>
  <w:footnote w:id="8">
    <w:p w14:paraId="3ACC0F66" w14:textId="1CA29DEE" w:rsidR="00C56C6E" w:rsidRDefault="00C56C6E" w:rsidP="00C56C6E">
      <w:pPr>
        <w:pStyle w:val="FootnoteText"/>
      </w:pPr>
      <w:r>
        <w:rPr>
          <w:rStyle w:val="FootnoteReference"/>
        </w:rPr>
        <w:footnoteRef/>
      </w:r>
      <w:r w:rsidRPr="00FF117F">
        <w:rPr>
          <w:bCs/>
        </w:rPr>
        <w:t xml:space="preserve"> </w:t>
      </w:r>
      <w:r w:rsidR="00D15012" w:rsidRPr="00D15012">
        <w:rPr>
          <w:bCs/>
          <w:sz w:val="20"/>
          <w:szCs w:val="20"/>
        </w:rPr>
        <w:t>https://archives.ncdcr.gov/metadata-public-record</w:t>
      </w:r>
    </w:p>
  </w:footnote>
  <w:footnote w:id="9">
    <w:p w14:paraId="527F9757" w14:textId="1ECCFDB8" w:rsidR="00DE0EF0" w:rsidRDefault="00DE0EF0" w:rsidP="006806FF">
      <w:pPr>
        <w:pStyle w:val="FootnoteText"/>
        <w:ind w:left="180" w:hanging="180"/>
      </w:pPr>
      <w:r w:rsidRPr="00B1565A">
        <w:rPr>
          <w:rStyle w:val="FootnoteReference"/>
          <w:sz w:val="22"/>
          <w:szCs w:val="22"/>
        </w:rPr>
        <w:footnoteRef/>
      </w:r>
      <w:r>
        <w:t xml:space="preserve"> </w:t>
      </w:r>
      <w:r w:rsidRPr="006806FF">
        <w:rPr>
          <w:rFonts w:cs="Arial"/>
          <w:sz w:val="20"/>
          <w:szCs w:val="20"/>
        </w:rPr>
        <w:t>Any permanent records maintained in electronic form must also exist as a paper or microfilm preservation duplicate copy in</w:t>
      </w:r>
      <w:r w:rsidR="008F70ED">
        <w:rPr>
          <w:rFonts w:cs="Arial"/>
          <w:sz w:val="20"/>
          <w:szCs w:val="20"/>
        </w:rPr>
        <w:t xml:space="preserve"> </w:t>
      </w:r>
      <w:r w:rsidRPr="006806FF">
        <w:rPr>
          <w:rFonts w:cs="Arial"/>
          <w:sz w:val="20"/>
          <w:szCs w:val="20"/>
        </w:rPr>
        <w:t xml:space="preserve">compliance with the Department of Natural and Cultural Resources </w:t>
      </w:r>
      <w:r w:rsidRPr="006806FF">
        <w:rPr>
          <w:rFonts w:cs="Arial"/>
          <w:i/>
          <w:sz w:val="20"/>
          <w:szCs w:val="20"/>
        </w:rPr>
        <w:t>Human-Readable Preservation Duplicates</w:t>
      </w:r>
      <w:r w:rsidRPr="006806FF">
        <w:rPr>
          <w:rFonts w:cs="Arial"/>
          <w:sz w:val="20"/>
          <w:szCs w:val="20"/>
        </w:rPr>
        <w:t xml:space="preserve"> policy</w:t>
      </w:r>
      <w:r>
        <w:rPr>
          <w:rFonts w:cs="Arial"/>
          <w:sz w:val="20"/>
          <w:szCs w:val="20"/>
        </w:rPr>
        <w:t xml:space="preserve"> (</w:t>
      </w:r>
      <w:r w:rsidR="00930068" w:rsidRPr="00930068">
        <w:rPr>
          <w:sz w:val="20"/>
          <w:szCs w:val="20"/>
        </w:rPr>
        <w:t>https://archives.ncdcr.gov/government/digital-records/digital-records-policies-and-guidelines/human-readable-preservation</w:t>
      </w:r>
      <w:r>
        <w:rPr>
          <w:rFonts w:cs="Arial"/>
          <w:sz w:val="20"/>
          <w:szCs w:val="20"/>
        </w:rPr>
        <w:t>)</w:t>
      </w:r>
      <w:r w:rsidRPr="006806FF">
        <w:rPr>
          <w:rFonts w:cs="Arial"/>
          <w:sz w:val="20"/>
          <w:szCs w:val="20"/>
        </w:rPr>
        <w:t>.</w:t>
      </w:r>
      <w:r>
        <w:rPr>
          <w:rFonts w:cs="Arial"/>
          <w:sz w:val="20"/>
          <w:szCs w:val="20"/>
        </w:rPr>
        <w:t xml:space="preserve"> </w:t>
      </w:r>
    </w:p>
  </w:footnote>
  <w:footnote w:id="10">
    <w:p w14:paraId="19125F9D" w14:textId="77777777" w:rsidR="00DE0EF0" w:rsidRPr="007A5CBB" w:rsidRDefault="00DE0EF0" w:rsidP="006806FF">
      <w:pPr>
        <w:pStyle w:val="FootnoteText"/>
        <w:ind w:left="180" w:hanging="180"/>
        <w:rPr>
          <w:sz w:val="16"/>
          <w:szCs w:val="16"/>
        </w:rPr>
      </w:pPr>
      <w:r w:rsidRPr="007A5CBB">
        <w:rPr>
          <w:rStyle w:val="FootnoteReference"/>
          <w:sz w:val="22"/>
          <w:szCs w:val="22"/>
        </w:rPr>
        <w:footnoteRef/>
      </w:r>
      <w:r>
        <w:t xml:space="preserve"> </w:t>
      </w:r>
      <w:r w:rsidRPr="006806FF">
        <w:rPr>
          <w:sz w:val="20"/>
          <w:szCs w:val="20"/>
        </w:rPr>
        <w:t xml:space="preserve">The Society of American Archivists </w:t>
      </w:r>
      <w:r w:rsidRPr="006806FF">
        <w:rPr>
          <w:i/>
          <w:sz w:val="20"/>
          <w:szCs w:val="20"/>
        </w:rPr>
        <w:t>Glossary of Archival and Records Terminology</w:t>
      </w:r>
      <w:r w:rsidRPr="006806FF">
        <w:rPr>
          <w:sz w:val="20"/>
          <w:szCs w:val="20"/>
        </w:rPr>
        <w:t xml:space="preserve"> </w:t>
      </w:r>
      <w:proofErr w:type="gramStart"/>
      <w:r w:rsidRPr="006806FF">
        <w:rPr>
          <w:sz w:val="20"/>
          <w:szCs w:val="20"/>
        </w:rPr>
        <w:t>defines</w:t>
      </w:r>
      <w:proofErr w:type="gramEnd"/>
      <w:r w:rsidRPr="006806FF">
        <w:rPr>
          <w:sz w:val="20"/>
          <w:szCs w:val="20"/>
        </w:rPr>
        <w:t xml:space="preserve"> record copy as “the single copy of a document, often the original, that is designated as the official copy for reference and preservation.” Available at </w:t>
      </w:r>
      <w:hyperlink r:id="rId1" w:history="1">
        <w:r w:rsidRPr="006806FF">
          <w:rPr>
            <w:rStyle w:val="Hyperlink"/>
            <w:b w:val="0"/>
            <w:color w:val="auto"/>
            <w:sz w:val="20"/>
            <w:szCs w:val="20"/>
            <w:u w:val="none"/>
          </w:rPr>
          <w:t>http://www2.archivists.org/glossary/terms/r/record-copy</w:t>
        </w:r>
      </w:hyperlink>
      <w:r w:rsidRPr="006806FF">
        <w:rPr>
          <w:sz w:val="20"/>
          <w:szCs w:val="20"/>
        </w:rPr>
        <w:t>.</w:t>
      </w:r>
      <w:r w:rsidRPr="007A5CBB">
        <w:rPr>
          <w:sz w:val="16"/>
          <w:szCs w:val="16"/>
        </w:rPr>
        <w:t xml:space="preserve"> </w:t>
      </w:r>
    </w:p>
  </w:footnote>
  <w:footnote w:id="11">
    <w:p w14:paraId="276C20B7" w14:textId="1437D37A" w:rsidR="00DE0EF0" w:rsidRPr="008A5A44" w:rsidRDefault="00DE0EF0">
      <w:pPr>
        <w:pStyle w:val="FootnoteText"/>
        <w:rPr>
          <w:sz w:val="20"/>
          <w:szCs w:val="20"/>
        </w:rPr>
      </w:pPr>
      <w:r w:rsidRPr="008A5A44">
        <w:rPr>
          <w:rStyle w:val="FootnoteReference"/>
          <w:sz w:val="20"/>
          <w:szCs w:val="20"/>
        </w:rPr>
        <w:footnoteRef/>
      </w:r>
      <w:r w:rsidRPr="008A5A44">
        <w:rPr>
          <w:sz w:val="20"/>
          <w:szCs w:val="20"/>
        </w:rPr>
        <w:t xml:space="preserve"> </w:t>
      </w:r>
      <w:r w:rsidR="007B184F" w:rsidRPr="007B184F">
        <w:rPr>
          <w:sz w:val="20"/>
          <w:szCs w:val="20"/>
        </w:rPr>
        <w:t>https://archives.ncdcr.gov/node/1059</w:t>
      </w:r>
      <w:r w:rsidR="007B184F" w:rsidRPr="007B184F" w:rsidDel="00866751">
        <w:rPr>
          <w:sz w:val="20"/>
          <w:szCs w:val="20"/>
        </w:rPr>
        <w:t xml:space="preserve"> </w:t>
      </w:r>
    </w:p>
  </w:footnote>
  <w:footnote w:id="12">
    <w:p w14:paraId="5A07E2D8" w14:textId="3D587D43" w:rsidR="00DE0EF0" w:rsidRPr="008A5A44" w:rsidRDefault="00DE0EF0" w:rsidP="00223819">
      <w:pPr>
        <w:pStyle w:val="FootnoteText"/>
        <w:rPr>
          <w:sz w:val="20"/>
          <w:szCs w:val="20"/>
        </w:rPr>
      </w:pPr>
      <w:r w:rsidRPr="008A5A44">
        <w:rPr>
          <w:rStyle w:val="FootnoteReference"/>
          <w:sz w:val="20"/>
          <w:szCs w:val="20"/>
        </w:rPr>
        <w:footnoteRef/>
      </w:r>
      <w:r w:rsidRPr="008A5A44">
        <w:rPr>
          <w:sz w:val="20"/>
          <w:szCs w:val="20"/>
        </w:rPr>
        <w:t xml:space="preserve"> </w:t>
      </w:r>
      <w:r w:rsidR="00962E62" w:rsidRPr="00962E62">
        <w:rPr>
          <w:sz w:val="20"/>
          <w:szCs w:val="20"/>
        </w:rPr>
        <w:t>https://archives.ncdcr.gov/government/digital-records/digital-records-policies-and-guidelines/security-backup-files-public</w:t>
      </w:r>
    </w:p>
  </w:footnote>
  <w:footnote w:id="13">
    <w:p w14:paraId="282BB0C2" w14:textId="154231E7" w:rsidR="00DE0EF0" w:rsidRPr="00E612E6" w:rsidRDefault="00DE0EF0">
      <w:pPr>
        <w:pStyle w:val="FootnoteText"/>
        <w:rPr>
          <w:sz w:val="20"/>
          <w:szCs w:val="20"/>
        </w:rPr>
      </w:pPr>
      <w:r w:rsidRPr="00E612E6">
        <w:rPr>
          <w:rStyle w:val="FootnoteReference"/>
          <w:sz w:val="20"/>
          <w:szCs w:val="20"/>
        </w:rPr>
        <w:footnoteRef/>
      </w:r>
      <w:r w:rsidRPr="00E612E6">
        <w:rPr>
          <w:sz w:val="20"/>
          <w:szCs w:val="20"/>
        </w:rPr>
        <w:t xml:space="preserve"> </w:t>
      </w:r>
      <w:r w:rsidR="00D7752D" w:rsidRPr="00D7752D">
        <w:rPr>
          <w:sz w:val="20"/>
          <w:szCs w:val="20"/>
        </w:rPr>
        <w:t>https://archives.ncdcr.gov/cloud-computing-and-records-management</w:t>
      </w:r>
    </w:p>
  </w:footnote>
  <w:footnote w:id="14">
    <w:p w14:paraId="3A09123E" w14:textId="3294934F" w:rsidR="00DE0EF0" w:rsidRDefault="00DE0EF0" w:rsidP="00461029">
      <w:pPr>
        <w:pStyle w:val="FootnoteText"/>
        <w:ind w:left="270" w:hanging="270"/>
      </w:pPr>
      <w:r>
        <w:rPr>
          <w:rStyle w:val="FootnoteReference"/>
        </w:rPr>
        <w:footnoteRef/>
      </w:r>
      <w:r>
        <w:t xml:space="preserve"> </w:t>
      </w:r>
      <w:r w:rsidRPr="00525561">
        <w:rPr>
          <w:sz w:val="20"/>
          <w:szCs w:val="20"/>
        </w:rPr>
        <w:t>G.S. § 132-2 specifies, “The public official in charge of an office having public records shall be the custodian thereof.” Therefore, the individual signing this section will likely be the head of the organizational unit</w:t>
      </w:r>
      <w:r>
        <w:rPr>
          <w:sz w:val="20"/>
          <w:szCs w:val="20"/>
        </w:rPr>
        <w:t xml:space="preserve"> (i.e., department or office)</w:t>
      </w:r>
      <w:r w:rsidRPr="00525561">
        <w:rPr>
          <w:sz w:val="20"/>
          <w:szCs w:val="20"/>
        </w:rPr>
        <w:t>.</w:t>
      </w:r>
    </w:p>
  </w:footnote>
  <w:footnote w:id="15">
    <w:p w14:paraId="120CB5EB" w14:textId="36FCB8EC" w:rsidR="00A6244A" w:rsidRDefault="00A6244A" w:rsidP="00A6244A">
      <w:pPr>
        <w:pStyle w:val="FootnoteText"/>
      </w:pPr>
      <w:r>
        <w:rPr>
          <w:rStyle w:val="FootnoteReference"/>
        </w:rPr>
        <w:footnoteRef/>
      </w:r>
      <w:r>
        <w:t xml:space="preserve"> </w:t>
      </w:r>
      <w:r w:rsidRPr="002F528A">
        <w:rPr>
          <w:rFonts w:cs="Arial"/>
          <w:sz w:val="16"/>
          <w:szCs w:val="16"/>
        </w:rPr>
        <w:t xml:space="preserve">Please contact </w:t>
      </w:r>
      <w:r w:rsidR="000F4985">
        <w:rPr>
          <w:rFonts w:cs="Arial"/>
          <w:sz w:val="16"/>
          <w:szCs w:val="16"/>
        </w:rPr>
        <w:t>the Records Analysis Unit</w:t>
      </w:r>
      <w:r w:rsidRPr="002F528A">
        <w:rPr>
          <w:rFonts w:cs="Arial"/>
          <w:sz w:val="16"/>
          <w:szCs w:val="16"/>
        </w:rPr>
        <w:t xml:space="preserve"> with any questions about the destruction of original paper records.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27FC" w14:textId="17054270" w:rsidR="00DE0EF0" w:rsidRPr="00D16EEC" w:rsidRDefault="00DE0EF0" w:rsidP="00706D09">
    <w:pPr>
      <w:spacing w:after="240"/>
      <w:ind w:left="2610" w:right="360" w:hanging="1980"/>
      <w:jc w:val="both"/>
      <w:rPr>
        <w:rStyle w:val="IntenseEmphasis"/>
        <w:b w:val="0"/>
        <w:color w:val="587EAC"/>
      </w:rPr>
    </w:pPr>
    <w:r w:rsidRPr="00D16EEC">
      <w:rPr>
        <w:bCs/>
        <w:iCs/>
        <w:noProof/>
        <w:color w:val="1F3759" w:themeColor="text2" w:themeShade="BF"/>
      </w:rPr>
      <mc:AlternateContent>
        <mc:Choice Requires="wps">
          <w:drawing>
            <wp:anchor distT="0" distB="0" distL="114300" distR="114300" simplePos="0" relativeHeight="251658240" behindDoc="0" locked="0" layoutInCell="1" allowOverlap="1" wp14:anchorId="29E5B769" wp14:editId="16FCA2A4">
              <wp:simplePos x="0" y="0"/>
              <wp:positionH relativeFrom="page">
                <wp:posOffset>9525</wp:posOffset>
              </wp:positionH>
              <wp:positionV relativeFrom="paragraph">
                <wp:posOffset>459105</wp:posOffset>
              </wp:positionV>
              <wp:extent cx="7753350" cy="307467"/>
              <wp:effectExtent l="0" t="0" r="0" b="0"/>
              <wp:wrapNone/>
              <wp:docPr id="3" name="Rectangle 3"/>
              <wp:cNvGraphicFramePr/>
              <a:graphic xmlns:a="http://schemas.openxmlformats.org/drawingml/2006/main">
                <a:graphicData uri="http://schemas.microsoft.com/office/word/2010/wordprocessingShape">
                  <wps:wsp>
                    <wps:cNvSpPr/>
                    <wps:spPr>
                      <a:xfrm>
                        <a:off x="0" y="0"/>
                        <a:ext cx="7753350" cy="307467"/>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607D2E" w14:textId="3BEDDD2D" w:rsidR="00DE0EF0" w:rsidRPr="00704E05" w:rsidRDefault="00DE0EF0" w:rsidP="001F0448">
                          <w:pPr>
                            <w:pStyle w:val="Footer"/>
                            <w:tabs>
                              <w:tab w:val="clear" w:pos="4680"/>
                              <w:tab w:val="clear" w:pos="9360"/>
                              <w:tab w:val="left" w:pos="9900"/>
                            </w:tabs>
                            <w:ind w:left="990" w:right="810" w:firstLine="180"/>
                            <w:rPr>
                              <w:noProof/>
                              <w:sz w:val="20"/>
                              <w:szCs w:val="20"/>
                            </w:rPr>
                          </w:pPr>
                          <w:r>
                            <w:rPr>
                              <w:sz w:val="20"/>
                              <w:szCs w:val="20"/>
                            </w:rPr>
                            <w:t xml:space="preserve">Sample Electronic Records and Imaging Policy and Procedures   </w:t>
                          </w:r>
                          <w:r w:rsidRPr="00706D09">
                            <w:rPr>
                              <w:sz w:val="20"/>
                              <w:szCs w:val="20"/>
                            </w:rPr>
                            <w:t xml:space="preserve"> </w:t>
                          </w:r>
                          <w:r>
                            <w:rPr>
                              <w:sz w:val="20"/>
                              <w:szCs w:val="20"/>
                            </w:rPr>
                            <w:tab/>
                            <w:t xml:space="preserve">      Page </w:t>
                          </w:r>
                          <w:r w:rsidRPr="00706D09">
                            <w:rPr>
                              <w:sz w:val="20"/>
                              <w:szCs w:val="20"/>
                            </w:rPr>
                            <w:t xml:space="preserve"> |</w:t>
                          </w:r>
                          <w:r>
                            <w:rPr>
                              <w:sz w:val="20"/>
                              <w:szCs w:val="20"/>
                            </w:rPr>
                            <w:t xml:space="preserve"> </w:t>
                          </w:r>
                          <w:r w:rsidRPr="001F0448">
                            <w:rPr>
                              <w:sz w:val="20"/>
                              <w:szCs w:val="20"/>
                            </w:rPr>
                            <w:fldChar w:fldCharType="begin"/>
                          </w:r>
                          <w:r w:rsidRPr="001F0448">
                            <w:rPr>
                              <w:sz w:val="20"/>
                              <w:szCs w:val="20"/>
                            </w:rPr>
                            <w:instrText xml:space="preserve"> PAGE   \* MERGEFORMAT </w:instrText>
                          </w:r>
                          <w:r w:rsidRPr="001F0448">
                            <w:rPr>
                              <w:sz w:val="20"/>
                              <w:szCs w:val="20"/>
                            </w:rPr>
                            <w:fldChar w:fldCharType="separate"/>
                          </w:r>
                          <w:r w:rsidR="00E512EA">
                            <w:rPr>
                              <w:noProof/>
                              <w:sz w:val="20"/>
                              <w:szCs w:val="20"/>
                            </w:rPr>
                            <w:t>16</w:t>
                          </w:r>
                          <w:r w:rsidRPr="001F0448">
                            <w:rPr>
                              <w:noProof/>
                              <w:sz w:val="20"/>
                              <w:szCs w:val="20"/>
                            </w:rPr>
                            <w:fldChar w:fldCharType="end"/>
                          </w:r>
                          <w:r w:rsidRPr="00706D09">
                            <w:rPr>
                              <w:sz w:val="20"/>
                              <w:szCs w:val="20"/>
                            </w:rPr>
                            <w:t xml:space="preserve"> </w:t>
                          </w:r>
                          <w:r>
                            <w:rPr>
                              <w:noProof/>
                              <w:sz w:val="20"/>
                              <w:szCs w:val="20"/>
                            </w:rPr>
                            <w:ptab w:relativeTo="margin" w:alignment="right" w:leader="none"/>
                          </w:r>
                          <w:r w:rsidRPr="00704E05">
                            <w:rPr>
                              <w:sz w:val="20"/>
                              <w:szCs w:val="20"/>
                            </w:rPr>
                            <w:t xml:space="preserve"> PAGE  \* Arabic  \* MERGEFORMAT </w:t>
                          </w:r>
                          <w:r>
                            <w:rPr>
                              <w:noProof/>
                              <w:sz w:val="20"/>
                              <w:szCs w:val="20"/>
                            </w:rPr>
                            <w:t>11131313131212111110109988776655333333221155555544444433444444334433121212121111111110101010999999887766552211555555444422111616161655554444443333332222444433333344443333444433331616161655554444443333332222444444333333444433331616161644334444443344444433333344333333554433333344338888777766553333332211555555444444334444443316164433443344331616151515151414141455554444443333332244444433141444444433444444333333141444334433333322333333221414131313131212121211111111101010101010101033332210101010101010101010101033332222223333333333222222666655442222221199998888777766665555444433332222113333226666111144444433333322222233333322333333225555444433333333332233333322333333223333332233333322333333222222332222223333332222224433333344333333444433333366663322333333222222555533333322222211222222112222221111112222111144443333222211112222111122222211222222112222221122222211222222112222221122221111111111222211111111112222221122222211222222112222221122222211222222112222221122222211222222112222221122222211222222112222221122222211222222112222221122222211222211111111112222221111112222111122222211111122221111222222221111444433332222111122222211222222115555555555222222112222221133332222221122222211222222222222222222112222221155555522222211111122221111444433332222111122221111222222112222221122221111111111222211111111112222111111111122221111111111222222112222221122222211222222112222221122222211222222112222221122222211222222112222111111111122222211222222112222221122222211222222112222221122222211222222112222221122222211222222112222221122222211222222112222221122222211111122221111222222111122222211222222112222221122222211222222112222221122222211222222112222221122222211222222112222221122222211222222112222221122222211222222112222221122222211222222111111444433332222111122222211222222112222221122221111111111222222112222221122222211222222112222221122221111111111222211111111112222221122222211222222112222221122222211222222112222111111111122221111111111222211111111112222111111111122222211222222112222221122222211222222111111222211112222222211114444333322221111222222111111222211114444333322221111222211112222221122222211222222113333222222111111222222112222221122222211222222112222221122222211222222112222221122222211222222112222111111111122221111111111222211111111112222221122222211222222112222221122332222221122222211222222112222221122222211222222112222221122222211222222112222221122222211222222112222221122222211222222112222221122222211222222112222221122222211222222112222221122222211222222112222221122333322222211111122222211222222112222111111111122665555225555225555444422444422222211223333222222111111222222112222221122222211222222112222221122222211222222112222221122222211222222112222221122222211222222112222221111112222111122222211112222221122222211222222112222221122222211222222112222221122222211222222112222221122222211222222112222221122222211222222112222221122222211222222112222221122222211222222112222221122222211222222113333111122222211223333222222111111222222112222221122222211222222112222221122222211222222112222221122222211222222112222221122222211222222112222221122222211222211111111112233222222111111222211112222221122222211221212121211111111101010109999888888777766665555444433331111222222113333332222221111118888777766665555225522112222221111114444333322221111222222111111444433332222111122221122221111114444333322221111222222112211111122222211223333332222221122222211222222112222221122222211222222112288888877777766666655555544444433333311111122222211333333222222112222221122101010101010999999888888777777666666555555444444333333111111222222112233333322222211111122222211222222112222221122222211222222112222221122222211111122161616161515151514141414141413131313121212121111111110109988776655443311141414141313131312121212111111111010101099998888887777666655554444443333111133333322111111888877776666555522114444333322221111111111221616161615151515141414141313131312121212111111111010101099998888887777666655554444333311113333222222111111888877776666555522222211111122221111222222221111444433332222111133222222112222221122222211161616161515151514141414131313131212121211111111101010109999888888777766665555444444333311113333332211111188887777666655552211444433332222111111111116</w:t>
                          </w:r>
                        </w:p>
                        <w:p w14:paraId="3CA247A5" w14:textId="77777777" w:rsidR="00DE0EF0" w:rsidRPr="00704E05" w:rsidRDefault="00DE0EF0" w:rsidP="00D16EEC">
                          <w:pPr>
                            <w:pStyle w:val="Footer"/>
                            <w:tabs>
                              <w:tab w:val="clear" w:pos="4680"/>
                              <w:tab w:val="clear" w:pos="9360"/>
                            </w:tabs>
                            <w:ind w:left="990" w:right="1083"/>
                            <w:rPr>
                              <w:noProof/>
                              <w:sz w:val="20"/>
                              <w:szCs w:val="20"/>
                            </w:rPr>
                          </w:pP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5B769" id="Rectangle 3" o:spid="_x0000_s1027" style="position:absolute;left:0;text-align:left;margin-left:.75pt;margin-top:36.15pt;width:610.5pt;height:2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" fillcolor="#1f3759 [2415]" stroked="f" strokeweight="2pt">
              <v:textbox inset=",5.76pt">
                <w:txbxContent>
                  <w:p w14:paraId="21607D2E" w14:textId="3BEDDD2D" w:rsidR="00DE0EF0" w:rsidRPr="00704E05" w:rsidRDefault="00DE0EF0" w:rsidP="001F0448">
                    <w:pPr>
                      <w:pStyle w:val="Footer"/>
                      <w:tabs>
                        <w:tab w:val="clear" w:pos="4680"/>
                        <w:tab w:val="clear" w:pos="9360"/>
                        <w:tab w:val="left" w:pos="9900"/>
                      </w:tabs>
                      <w:ind w:left="990" w:right="810" w:firstLine="180"/>
                      <w:rPr>
                        <w:noProof/>
                        <w:sz w:val="20"/>
                        <w:szCs w:val="20"/>
                      </w:rPr>
                    </w:pPr>
                    <w:r>
                      <w:rPr>
                        <w:sz w:val="20"/>
                        <w:szCs w:val="20"/>
                      </w:rPr>
                      <w:t xml:space="preserve">Sample Electronic Records and Imaging Policy and Procedures   </w:t>
                    </w:r>
                    <w:r w:rsidRPr="00706D09">
                      <w:rPr>
                        <w:sz w:val="20"/>
                        <w:szCs w:val="20"/>
                      </w:rPr>
                      <w:t xml:space="preserve"> </w:t>
                    </w:r>
                    <w:r>
                      <w:rPr>
                        <w:sz w:val="20"/>
                        <w:szCs w:val="20"/>
                      </w:rPr>
                      <w:tab/>
                      <w:t xml:space="preserve">      Page </w:t>
                    </w:r>
                    <w:r w:rsidRPr="00706D09">
                      <w:rPr>
                        <w:sz w:val="20"/>
                        <w:szCs w:val="20"/>
                      </w:rPr>
                      <w:t xml:space="preserve"> |</w:t>
                    </w:r>
                    <w:r>
                      <w:rPr>
                        <w:sz w:val="20"/>
                        <w:szCs w:val="20"/>
                      </w:rPr>
                      <w:t xml:space="preserve"> </w:t>
                    </w:r>
                    <w:r w:rsidRPr="001F0448">
                      <w:rPr>
                        <w:sz w:val="20"/>
                        <w:szCs w:val="20"/>
                      </w:rPr>
                      <w:fldChar w:fldCharType="begin"/>
                    </w:r>
                    <w:r w:rsidRPr="001F0448">
                      <w:rPr>
                        <w:sz w:val="20"/>
                        <w:szCs w:val="20"/>
                      </w:rPr>
                      <w:instrText xml:space="preserve"> PAGE   \* MERGEFORMAT </w:instrText>
                    </w:r>
                    <w:r w:rsidRPr="001F0448">
                      <w:rPr>
                        <w:sz w:val="20"/>
                        <w:szCs w:val="20"/>
                      </w:rPr>
                      <w:fldChar w:fldCharType="separate"/>
                    </w:r>
                    <w:r w:rsidR="00E512EA">
                      <w:rPr>
                        <w:noProof/>
                        <w:sz w:val="20"/>
                        <w:szCs w:val="20"/>
                      </w:rPr>
                      <w:t>16</w:t>
                    </w:r>
                    <w:r w:rsidRPr="001F0448">
                      <w:rPr>
                        <w:noProof/>
                        <w:sz w:val="20"/>
                        <w:szCs w:val="20"/>
                      </w:rPr>
                      <w:fldChar w:fldCharType="end"/>
                    </w:r>
                    <w:r w:rsidRPr="00706D09">
                      <w:rPr>
                        <w:sz w:val="20"/>
                        <w:szCs w:val="20"/>
                      </w:rPr>
                      <w:t xml:space="preserve"> </w:t>
                    </w:r>
                    <w:r>
                      <w:rPr>
                        <w:noProof/>
                        <w:sz w:val="20"/>
                        <w:szCs w:val="20"/>
                      </w:rPr>
                      <w:ptab w:relativeTo="margin" w:alignment="right" w:leader="none"/>
                    </w:r>
                    <w:r w:rsidRPr="00704E05">
                      <w:rPr>
                        <w:sz w:val="20"/>
                        <w:szCs w:val="20"/>
                      </w:rPr>
                      <w:t xml:space="preserve"> PAGE  \* Arabic  \* MERGEFORMAT </w:t>
                    </w:r>
                    <w:r>
                      <w:rPr>
                        <w:noProof/>
                        <w:sz w:val="20"/>
                        <w:szCs w:val="20"/>
                      </w:rPr>
                      <w:t>11131313131212111110109988776655333333221155555544444433444444334433121212121111111110101010999999887766552211555555444422111616161655554444443333332222444433333344443333444433331616161655554444443333332222444444333333444433331616161644334444443344444433333344333333554433333344338888777766553333332211555555444444334444443316164433443344331616151515151414141455554444443333332244444433141444444433444444333333141444334433333322333333221414131313131212121211111111101010101010101033332210101010101010101010101033332222223333333333222222666655442222221199998888777766665555444433332222113333226666111144444433333322222233333322333333225555444433333333332233333322333333223333332233333322333333222222332222223333332222224433333344333333444433333366663322333333222222555533333322222211222222112222221111112222111144443333222211112222111122222211222222112222221122222211222222112222221122221111111111222211111111112222221122222211222222112222221122222211222222112222221122222211222222112222221122222211222222112222221122222211222222112222221122222211222211111111112222221111112222111122222211111122221111222222221111444433332222111122222211222222115555555555222222112222221133332222221122222211222222222222222222112222221155555522222211111122221111444433332222111122221111222222112222221122221111111111222211111111112222111111111122221111111111222222112222221122222211222222112222221122222211222222112222221122222211222222112222111111111122222211222222112222221122222211222222112222221122222211222222112222221122222211222222112222221122222211222222112222221122222211111122221111222222111122222211222222112222221122222211222222112222221122222211222222112222221122222211222222112222221122222211222222112222221122222211222222112222221122222211222222111111444433332222111122222211222222112222221122221111111111222222112222221122222211222222112222221122221111111111222211111111112222221122222211222222112222221122222211222222112222111111111122221111111111222211111111112222111111111122222211222222112222221122222211222222111111222211112222222211114444333322221111222222111111222211114444333322221111222211112222221122222211222222113333222222111111222222112222221122222211222222112222221122222211222222112222221122222211222222112222111111111122221111111111222211111111112222221122222211222222112222221122332222221122222211222222112222221122222211222222112222221122222211222222112222221122222211222222112222221122222211222222112222221122222211222222112222221122222211222222112222221122222211222222112222221122333322222211111122222211222222112222111111111122665555225555225555444422444422222211223333222222111111222222112222221122222211222222112222221122222211222222112222221122222211222222112222221122222211222222112222221111112222111122222211112222221122222211222222112222221122222211222222112222221122222211222222112222221122222211222222112222221122222211222222112222221122222211222222112222221122222211222222112222221122222211222222113333111122222211223333222222111111222222112222221122222211222222112222221122222211222222112222221122222211222222112222221122222211222222112222221122222211222211111111112233222222111111222211112222221122222211221212121211111111101010109999888888777766665555444433331111222222113333332222221111118888777766665555225522112222221111114444333322221111222222111111444433332222111122221122221111114444333322221111222222112211111122222211223333332222221122222211222222112222221122222211222222112288888877777766666655555544444433333311111122222211333333222222112222221122101010101010999999888888777777666666555555444444333333111111222222112233333322222211111122222211222222112222221122222211222222112222221122222211111122161616161515151514141414141413131313121212121111111110109988776655443311141414141313131312121212111111111010101099998888887777666655554444443333111133333322111111888877776666555522114444333322221111111111221616161615151515141414141313131312121212111111111010101099998888887777666655554444333311113333222222111111888877776666555522222211111122221111222222221111444433332222111133222222112222221122222211161616161515151514141414131313131212121211111111101010109999888888777766665555444444333311113333332211111188887777666655552211444433332222111111111116</w:t>
                    </w:r>
                  </w:p>
                  <w:p w14:paraId="3CA247A5" w14:textId="77777777" w:rsidR="00DE0EF0" w:rsidRPr="00704E05" w:rsidRDefault="00DE0EF0" w:rsidP="00D16EEC">
                    <w:pPr>
                      <w:pStyle w:val="Footer"/>
                      <w:tabs>
                        <w:tab w:val="clear" w:pos="4680"/>
                        <w:tab w:val="clear" w:pos="9360"/>
                      </w:tabs>
                      <w:ind w:left="990" w:right="1083"/>
                      <w:rPr>
                        <w:noProof/>
                        <w:sz w:val="20"/>
                        <w:szCs w:val="20"/>
                      </w:rPr>
                    </w:pPr>
                  </w:p>
                </w:txbxContent>
              </v:textbox>
              <w10:wrap anchorx="page"/>
            </v:rect>
          </w:pict>
        </mc:Fallback>
      </mc:AlternateContent>
    </w:r>
    <w:r>
      <w:rPr>
        <w:bCs/>
        <w:i/>
        <w:iCs/>
        <w:noProof/>
        <w:color w:val="587EAC"/>
      </w:rPr>
      <w:drawing>
        <wp:inline distT="0" distB="0" distL="0" distR="0" wp14:anchorId="3FD28A9E" wp14:editId="01C323C8">
          <wp:extent cx="1718797"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CR Logo Horizontal Color.jpg"/>
                  <pic:cNvPicPr/>
                </pic:nvPicPr>
                <pic:blipFill>
                  <a:blip r:embed="rId1">
                    <a:extLst>
                      <a:ext uri="{28A0092B-C50C-407E-A947-70E740481C1C}">
                        <a14:useLocalDpi xmlns:a14="http://schemas.microsoft.com/office/drawing/2010/main" val="0"/>
                      </a:ext>
                    </a:extLst>
                  </a:blip>
                  <a:stretch>
                    <a:fillRect/>
                  </a:stretch>
                </pic:blipFill>
                <pic:spPr>
                  <a:xfrm>
                    <a:off x="0" y="0"/>
                    <a:ext cx="1745540" cy="386928"/>
                  </a:xfrm>
                  <a:prstGeom prst="rect">
                    <a:avLst/>
                  </a:prstGeom>
                </pic:spPr>
              </pic:pic>
            </a:graphicData>
          </a:graphic>
        </wp:inline>
      </w:drawing>
    </w:r>
    <w:r w:rsidRPr="00D16EEC">
      <w:rPr>
        <w:rStyle w:val="IntenseEmphasis"/>
        <w:b w:val="0"/>
        <w:color w:val="587EAC"/>
      </w:rPr>
      <w:t xml:space="preserve"> </w:t>
    </w:r>
  </w:p>
  <w:p w14:paraId="09B0E41D" w14:textId="77777777" w:rsidR="00DE0EF0" w:rsidRPr="00D16EEC" w:rsidRDefault="00DE0EF0" w:rsidP="00440A95">
    <w:pPr>
      <w:tabs>
        <w:tab w:val="left" w:pos="8640"/>
      </w:tabs>
      <w:spacing w:after="240"/>
      <w:jc w:val="both"/>
      <w:rPr>
        <w:rStyle w:val="IntenseEmphasis"/>
        <w:b w:val="0"/>
        <w:color w:val="587EAC"/>
      </w:rPr>
    </w:pPr>
    <w:r w:rsidRPr="00D16EEC">
      <w:rPr>
        <w:bCs/>
        <w:iCs/>
        <w:noProof/>
        <w:color w:val="1F3759" w:themeColor="text2" w:themeShade="BF"/>
      </w:rPr>
      <mc:AlternateContent>
        <mc:Choice Requires="wps">
          <w:drawing>
            <wp:anchor distT="0" distB="0" distL="114300" distR="114300" simplePos="0" relativeHeight="251658241" behindDoc="1" locked="0" layoutInCell="1" allowOverlap="1" wp14:anchorId="3DF94296" wp14:editId="71EFFB87">
              <wp:simplePos x="0" y="0"/>
              <wp:positionH relativeFrom="page">
                <wp:align>right</wp:align>
              </wp:positionH>
              <wp:positionV relativeFrom="paragraph">
                <wp:posOffset>193040</wp:posOffset>
              </wp:positionV>
              <wp:extent cx="8067675" cy="123825"/>
              <wp:effectExtent l="0" t="0" r="9525" b="9525"/>
              <wp:wrapNone/>
              <wp:docPr id="10" name="Rectangle 10"/>
              <wp:cNvGraphicFramePr/>
              <a:graphic xmlns:a="http://schemas.openxmlformats.org/drawingml/2006/main">
                <a:graphicData uri="http://schemas.microsoft.com/office/word/2010/wordprocessingShape">
                  <wps:wsp>
                    <wps:cNvSpPr/>
                    <wps:spPr>
                      <a:xfrm>
                        <a:off x="0" y="0"/>
                        <a:ext cx="8067675" cy="123825"/>
                      </a:xfrm>
                      <a:prstGeom prst="rect">
                        <a:avLst/>
                      </a:prstGeom>
                      <a:solidFill>
                        <a:srgbClr val="9FCF6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5571E1" w14:textId="77777777" w:rsidR="00DE0EF0" w:rsidRPr="00D16EEC" w:rsidRDefault="00DE0EF0" w:rsidP="000A718B">
                          <w:pPr>
                            <w:pStyle w:val="Footer"/>
                            <w:tabs>
                              <w:tab w:val="clear" w:pos="4680"/>
                              <w:tab w:val="clear" w:pos="9360"/>
                            </w:tabs>
                            <w:ind w:left="990" w:right="1083"/>
                            <w:rPr>
                              <w:i/>
                              <w:noProof/>
                              <w:sz w:val="20"/>
                              <w:szCs w:val="20"/>
                            </w:rPr>
                          </w:pP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94296" id="Rectangle 10" o:spid="_x0000_s1028" style="position:absolute;left:0;text-align:left;margin-left:584.05pt;margin-top:15.2pt;width:635.25pt;height:9.7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" fillcolor="#9fcf6f" stroked="f" strokeweight="2pt">
              <v:textbox inset=",5.76pt">
                <w:txbxContent>
                  <w:p w14:paraId="6E5571E1" w14:textId="77777777" w:rsidR="00DE0EF0" w:rsidRPr="00D16EEC" w:rsidRDefault="00DE0EF0" w:rsidP="000A718B">
                    <w:pPr>
                      <w:pStyle w:val="Footer"/>
                      <w:tabs>
                        <w:tab w:val="clear" w:pos="4680"/>
                        <w:tab w:val="clear" w:pos="9360"/>
                      </w:tabs>
                      <w:ind w:left="990" w:right="1083"/>
                      <w:rPr>
                        <w:i/>
                        <w:noProof/>
                        <w:sz w:val="20"/>
                        <w:szCs w:val="20"/>
                      </w:rPr>
                    </w:pP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D8DC7" w14:textId="77777777" w:rsidR="00245EB2" w:rsidRDefault="00245EB2" w:rsidP="00245EB2">
    <w:pPr>
      <w:pStyle w:val="Header"/>
    </w:pPr>
    <w:r w:rsidRPr="00EF65B8">
      <w:rPr>
        <w:rFonts w:ascii="Arial" w:hAnsi="Arial" w:cs="Arial"/>
        <w:bCs/>
        <w:smallCaps/>
        <w:noProof/>
        <w:color w:val="000000"/>
        <w:sz w:val="20"/>
      </w:rPr>
      <mc:AlternateContent>
        <mc:Choice Requires="wps">
          <w:drawing>
            <wp:anchor distT="45720" distB="45720" distL="114300" distR="114300" simplePos="0" relativeHeight="251658244" behindDoc="0" locked="0" layoutInCell="1" allowOverlap="1" wp14:anchorId="2794D1CC" wp14:editId="2798F56F">
              <wp:simplePos x="0" y="0"/>
              <wp:positionH relativeFrom="margin">
                <wp:posOffset>4402455</wp:posOffset>
              </wp:positionH>
              <wp:positionV relativeFrom="paragraph">
                <wp:posOffset>-290830</wp:posOffset>
              </wp:positionV>
              <wp:extent cx="2360930" cy="4953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noFill/>
                        <a:miter lim="800000"/>
                        <a:headEnd/>
                        <a:tailEnd/>
                      </a:ln>
                    </wps:spPr>
                    <wps:txbx>
                      <w:txbxContent>
                        <w:p w14:paraId="46B5F091" w14:textId="77777777" w:rsidR="00245EB2" w:rsidRPr="00EF65B8" w:rsidRDefault="00245EB2" w:rsidP="00245EB2">
                          <w:pPr>
                            <w:spacing w:after="0"/>
                            <w:jc w:val="right"/>
                            <w:rPr>
                              <w:sz w:val="20"/>
                            </w:rPr>
                          </w:pPr>
                          <w:r w:rsidRPr="00EF65B8">
                            <w:rPr>
                              <w:sz w:val="20"/>
                            </w:rPr>
                            <w:t>GOVERNMENT RECORDS SECTION</w:t>
                          </w:r>
                        </w:p>
                        <w:p w14:paraId="4CDAD4A0" w14:textId="77777777" w:rsidR="00245EB2" w:rsidRPr="00EF65B8" w:rsidRDefault="00245EB2" w:rsidP="00245EB2">
                          <w:pPr>
                            <w:jc w:val="right"/>
                            <w:rPr>
                              <w:sz w:val="20"/>
                            </w:rPr>
                          </w:pPr>
                          <w:r w:rsidRPr="00EF65B8">
                            <w:rPr>
                              <w:sz w:val="20"/>
                            </w:rPr>
                            <w:t>STATE RECORDS CENTER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794D1CC" id="_x0000_t202" coordsize="21600,21600" o:spt="202" path="m,l,21600r21600,l21600,xe">
              <v:stroke joinstyle="miter"/>
              <v:path gradientshapeok="t" o:connecttype="rect"/>
            </v:shapetype>
            <v:shape id="_x0000_s1029" type="#_x0000_t202" style="position:absolute;margin-left:346.65pt;margin-top:-22.9pt;width:185.9pt;height:39pt;z-index:2516582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" stroked="f">
              <v:textbox>
                <w:txbxContent>
                  <w:p w14:paraId="46B5F091" w14:textId="77777777" w:rsidR="00245EB2" w:rsidRPr="00EF65B8" w:rsidRDefault="00245EB2" w:rsidP="00245EB2">
                    <w:pPr>
                      <w:spacing w:after="0"/>
                      <w:jc w:val="right"/>
                      <w:rPr>
                        <w:sz w:val="20"/>
                      </w:rPr>
                    </w:pPr>
                    <w:r w:rsidRPr="00EF65B8">
                      <w:rPr>
                        <w:sz w:val="20"/>
                      </w:rPr>
                      <w:t>GOVERNMENT RECORDS SECTION</w:t>
                    </w:r>
                  </w:p>
                  <w:p w14:paraId="4CDAD4A0" w14:textId="77777777" w:rsidR="00245EB2" w:rsidRPr="00EF65B8" w:rsidRDefault="00245EB2" w:rsidP="00245EB2">
                    <w:pPr>
                      <w:jc w:val="right"/>
                      <w:rPr>
                        <w:sz w:val="20"/>
                      </w:rPr>
                    </w:pPr>
                    <w:r w:rsidRPr="00EF65B8">
                      <w:rPr>
                        <w:sz w:val="20"/>
                      </w:rPr>
                      <w:t>STATE RECORDS CENTER</w:t>
                    </w:r>
                  </w:p>
                </w:txbxContent>
              </v:textbox>
              <w10:wrap type="square" anchorx="margin"/>
            </v:shape>
          </w:pict>
        </mc:Fallback>
      </mc:AlternateContent>
    </w:r>
    <w:r>
      <w:rPr>
        <w:rFonts w:ascii="Arial" w:hAnsi="Arial" w:cs="Arial"/>
        <w:bCs/>
        <w:noProof/>
        <w:color w:val="000000"/>
        <w:sz w:val="20"/>
      </w:rPr>
      <w:drawing>
        <wp:anchor distT="0" distB="0" distL="114300" distR="114300" simplePos="0" relativeHeight="251658243" behindDoc="1" locked="0" layoutInCell="1" allowOverlap="1" wp14:anchorId="4A1E550E" wp14:editId="5AB40FE1">
          <wp:simplePos x="0" y="0"/>
          <wp:positionH relativeFrom="column">
            <wp:posOffset>-161925</wp:posOffset>
          </wp:positionH>
          <wp:positionV relativeFrom="paragraph">
            <wp:posOffset>-360045</wp:posOffset>
          </wp:positionV>
          <wp:extent cx="2533650" cy="561626"/>
          <wp:effectExtent l="0" t="0" r="0" b="0"/>
          <wp:wrapTight wrapText="bothSides">
            <wp:wrapPolygon edited="0">
              <wp:start x="0" y="0"/>
              <wp:lineTo x="0" y="20525"/>
              <wp:lineTo x="21438" y="20525"/>
              <wp:lineTo x="21438" y="0"/>
              <wp:lineTo x="0" y="0"/>
            </wp:wrapPolygon>
          </wp:wrapTight>
          <wp:docPr id="36" name="Picture 36"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33650" cy="561626"/>
                  </a:xfrm>
                  <a:prstGeom prst="rect">
                    <a:avLst/>
                  </a:prstGeom>
                </pic:spPr>
              </pic:pic>
            </a:graphicData>
          </a:graphic>
        </wp:anchor>
      </w:drawing>
    </w:r>
    <w:r w:rsidRPr="00017A50">
      <w:rPr>
        <w:rFonts w:ascii="Arial" w:hAnsi="Arial" w:cs="Arial"/>
        <w:b/>
        <w:bCs/>
        <w:noProof/>
        <w:color w:val="000000"/>
        <w:szCs w:val="18"/>
      </w:rPr>
      <mc:AlternateContent>
        <mc:Choice Requires="wps">
          <w:drawing>
            <wp:anchor distT="0" distB="0" distL="114300" distR="114300" simplePos="0" relativeHeight="251658242" behindDoc="0" locked="0" layoutInCell="1" allowOverlap="1" wp14:anchorId="2BEA9C71" wp14:editId="6280539F">
              <wp:simplePos x="0" y="0"/>
              <wp:positionH relativeFrom="page">
                <wp:align>right</wp:align>
              </wp:positionH>
              <wp:positionV relativeFrom="paragraph">
                <wp:posOffset>220980</wp:posOffset>
              </wp:positionV>
              <wp:extent cx="7705725" cy="245029"/>
              <wp:effectExtent l="0" t="0" r="28575" b="22225"/>
              <wp:wrapNone/>
              <wp:docPr id="38" name="Rectangle 38"/>
              <wp:cNvGraphicFramePr/>
              <a:graphic xmlns:a="http://schemas.openxmlformats.org/drawingml/2006/main">
                <a:graphicData uri="http://schemas.microsoft.com/office/word/2010/wordprocessingShape">
                  <wps:wsp>
                    <wps:cNvSpPr/>
                    <wps:spPr>
                      <a:xfrm>
                        <a:off x="0" y="0"/>
                        <a:ext cx="7705725" cy="245029"/>
                      </a:xfrm>
                      <a:prstGeom prst="rect">
                        <a:avLst/>
                      </a:prstGeom>
                      <a:solidFill>
                        <a:srgbClr val="548235"/>
                      </a:solidFill>
                      <a:ln w="25400" cap="flat" cmpd="sng" algn="ctr">
                        <a:solidFill>
                          <a:schemeClr val="accent1">
                            <a:lumMod val="50000"/>
                          </a:schemeClr>
                        </a:solidFill>
                        <a:prstDash val="solid"/>
                      </a:ln>
                      <a:effectLst/>
                    </wps:spPr>
                    <wps:txbx>
                      <w:txbxContent>
                        <w:p w14:paraId="021BD1D3" w14:textId="77777777" w:rsidR="00245EB2" w:rsidRPr="00017A50" w:rsidRDefault="00245EB2" w:rsidP="00245EB2">
                          <w:pPr>
                            <w:tabs>
                              <w:tab w:val="center" w:pos="4950"/>
                              <w:tab w:val="right" w:pos="9360"/>
                            </w:tabs>
                            <w:ind w:right="630"/>
                            <w:rPr>
                              <w:rFonts w:ascii="Arial" w:hAnsi="Arial" w:cs="Arial"/>
                              <w:color w:val="FFFFFF" w:themeColor="background1"/>
                              <w:sz w:val="18"/>
                            </w:rPr>
                          </w:pPr>
                          <w:r>
                            <w:rPr>
                              <w:rFonts w:ascii="Arial" w:hAnsi="Arial" w:cs="Arial"/>
                              <w:color w:val="FFFFFF" w:themeColor="background1"/>
                              <w:sz w:val="18"/>
                            </w:rPr>
                            <w:t>archives.ncdcr.gov</w:t>
                          </w:r>
                          <w:r w:rsidRPr="00017A50">
                            <w:rPr>
                              <w:rFonts w:ascii="Arial" w:hAnsi="Arial" w:cs="Arial"/>
                              <w:color w:val="FFFFFF" w:themeColor="background1"/>
                              <w:sz w:val="18"/>
                            </w:rPr>
                            <w:t xml:space="preserve"> </w:t>
                          </w:r>
                          <w:r w:rsidRPr="00017A50">
                            <w:rPr>
                              <w:rFonts w:ascii="Arial" w:hAnsi="Arial" w:cs="Arial"/>
                              <w:color w:val="FFFFFF" w:themeColor="background1"/>
                              <w:sz w:val="18"/>
                            </w:rPr>
                            <w:tab/>
                            <w:t xml:space="preserve">4615 Mail Service Center, Raleigh NC 27699-4165 </w:t>
                          </w:r>
                          <w:r w:rsidRPr="00017A50">
                            <w:rPr>
                              <w:rFonts w:ascii="Arial" w:hAnsi="Arial" w:cs="Arial"/>
                              <w:color w:val="FFFFFF" w:themeColor="background1"/>
                              <w:sz w:val="18"/>
                            </w:rPr>
                            <w:tab/>
                            <w:t>919-8</w:t>
                          </w:r>
                          <w:r>
                            <w:rPr>
                              <w:rFonts w:ascii="Arial" w:hAnsi="Arial" w:cs="Arial"/>
                              <w:color w:val="FFFFFF" w:themeColor="background1"/>
                              <w:sz w:val="18"/>
                            </w:rPr>
                            <w:t>14-6900</w:t>
                          </w:r>
                        </w:p>
                      </w:txbxContent>
                    </wps:txbx>
                    <wps:bodyPr rot="0" spcFirstLastPara="0" vertOverflow="overflow" horzOverflow="overflow" vert="horz" wrap="square" lIns="9144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A9C71" id="Rectangle 38" o:spid="_x0000_s1030" style="position:absolute;margin-left:555.55pt;margin-top:17.4pt;width:606.75pt;height:19.3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" fillcolor="#548235" strokecolor="#243f60 [1604]" strokeweight="2pt">
              <v:textbox inset="1in">
                <w:txbxContent>
                  <w:p w14:paraId="021BD1D3" w14:textId="77777777" w:rsidR="00245EB2" w:rsidRPr="00017A50" w:rsidRDefault="00245EB2" w:rsidP="00245EB2">
                    <w:pPr>
                      <w:tabs>
                        <w:tab w:val="center" w:pos="4950"/>
                        <w:tab w:val="right" w:pos="9360"/>
                      </w:tabs>
                      <w:ind w:right="630"/>
                      <w:rPr>
                        <w:rFonts w:ascii="Arial" w:hAnsi="Arial" w:cs="Arial"/>
                        <w:color w:val="FFFFFF" w:themeColor="background1"/>
                        <w:sz w:val="18"/>
                      </w:rPr>
                    </w:pPr>
                    <w:r>
                      <w:rPr>
                        <w:rFonts w:ascii="Arial" w:hAnsi="Arial" w:cs="Arial"/>
                        <w:color w:val="FFFFFF" w:themeColor="background1"/>
                        <w:sz w:val="18"/>
                      </w:rPr>
                      <w:t>archives.ncdcr.gov</w:t>
                    </w:r>
                    <w:r w:rsidRPr="00017A50">
                      <w:rPr>
                        <w:rFonts w:ascii="Arial" w:hAnsi="Arial" w:cs="Arial"/>
                        <w:color w:val="FFFFFF" w:themeColor="background1"/>
                        <w:sz w:val="18"/>
                      </w:rPr>
                      <w:t xml:space="preserve"> </w:t>
                    </w:r>
                    <w:r w:rsidRPr="00017A50">
                      <w:rPr>
                        <w:rFonts w:ascii="Arial" w:hAnsi="Arial" w:cs="Arial"/>
                        <w:color w:val="FFFFFF" w:themeColor="background1"/>
                        <w:sz w:val="18"/>
                      </w:rPr>
                      <w:tab/>
                      <w:t xml:space="preserve">4615 Mail Service Center, Raleigh NC 27699-4165 </w:t>
                    </w:r>
                    <w:r w:rsidRPr="00017A50">
                      <w:rPr>
                        <w:rFonts w:ascii="Arial" w:hAnsi="Arial" w:cs="Arial"/>
                        <w:color w:val="FFFFFF" w:themeColor="background1"/>
                        <w:sz w:val="18"/>
                      </w:rPr>
                      <w:tab/>
                      <w:t>919-8</w:t>
                    </w:r>
                    <w:r>
                      <w:rPr>
                        <w:rFonts w:ascii="Arial" w:hAnsi="Arial" w:cs="Arial"/>
                        <w:color w:val="FFFFFF" w:themeColor="background1"/>
                        <w:sz w:val="18"/>
                      </w:rPr>
                      <w:t>14-6900</w:t>
                    </w:r>
                  </w:p>
                </w:txbxContent>
              </v:textbox>
              <w10:wrap anchorx="page"/>
            </v:rect>
          </w:pict>
        </mc:Fallback>
      </mc:AlternateContent>
    </w:r>
  </w:p>
  <w:p w14:paraId="3852806A" w14:textId="2525C677" w:rsidR="008C6763" w:rsidRPr="001B2082" w:rsidRDefault="008C6763" w:rsidP="001B2082">
    <w:pPr>
      <w:widowControl w:val="0"/>
      <w:tabs>
        <w:tab w:val="left" w:pos="531"/>
        <w:tab w:val="right" w:pos="10710"/>
        <w:tab w:val="right" w:pos="10800"/>
      </w:tabs>
      <w:autoSpaceDE w:val="0"/>
      <w:autoSpaceDN w:val="0"/>
      <w:adjustRightInd w:val="0"/>
      <w:rPr>
        <w:rFonts w:ascii="Arial" w:hAnsi="Arial" w:cs="Arial"/>
        <w:bCs/>
        <w:smallCap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61AE"/>
    <w:multiLevelType w:val="hybridMultilevel"/>
    <w:tmpl w:val="360E01C4"/>
    <w:lvl w:ilvl="0" w:tplc="4A96D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5715"/>
    <w:multiLevelType w:val="hybridMultilevel"/>
    <w:tmpl w:val="30D82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70657"/>
    <w:multiLevelType w:val="hybridMultilevel"/>
    <w:tmpl w:val="E3D04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D1054"/>
    <w:multiLevelType w:val="hybridMultilevel"/>
    <w:tmpl w:val="1EECA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104FA"/>
    <w:multiLevelType w:val="hybridMultilevel"/>
    <w:tmpl w:val="1E169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C33942"/>
    <w:multiLevelType w:val="hybridMultilevel"/>
    <w:tmpl w:val="8BC232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AE6E1E"/>
    <w:multiLevelType w:val="hybridMultilevel"/>
    <w:tmpl w:val="8D26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268C8"/>
    <w:multiLevelType w:val="hybridMultilevel"/>
    <w:tmpl w:val="3682A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E1585"/>
    <w:multiLevelType w:val="hybridMultilevel"/>
    <w:tmpl w:val="92961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685F41"/>
    <w:multiLevelType w:val="multilevel"/>
    <w:tmpl w:val="2D662FF8"/>
    <w:styleLink w:val="Style3"/>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474F40"/>
    <w:multiLevelType w:val="hybridMultilevel"/>
    <w:tmpl w:val="FB102EDC"/>
    <w:lvl w:ilvl="0" w:tplc="477826D0">
      <w:start w:val="1"/>
      <w:numFmt w:val="bullet"/>
      <w:pStyle w:val="ListParagraph"/>
      <w:lvlText w:val=""/>
      <w:lvlJc w:val="left"/>
      <w:pPr>
        <w:ind w:left="720" w:hanging="360"/>
      </w:pPr>
      <w:rPr>
        <w:rFonts w:ascii="Symbol" w:hAnsi="Symbol" w:hint="default"/>
        <w:color w:val="1F3759" w:themeColor="tex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D7974"/>
    <w:multiLevelType w:val="hybridMultilevel"/>
    <w:tmpl w:val="3806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43C33"/>
    <w:multiLevelType w:val="hybridMultilevel"/>
    <w:tmpl w:val="4EB8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85C00"/>
    <w:multiLevelType w:val="hybridMultilevel"/>
    <w:tmpl w:val="665673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21E6BCE"/>
    <w:multiLevelType w:val="hybridMultilevel"/>
    <w:tmpl w:val="3468F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21176B"/>
    <w:multiLevelType w:val="hybridMultilevel"/>
    <w:tmpl w:val="5014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27C95"/>
    <w:multiLevelType w:val="hybridMultilevel"/>
    <w:tmpl w:val="1DD85916"/>
    <w:lvl w:ilvl="0" w:tplc="07B06EB2">
      <w:start w:val="1"/>
      <w:numFmt w:val="decimal"/>
      <w:pStyle w:val="TOC2"/>
      <w:lvlText w:val="%1."/>
      <w:lvlJc w:val="left"/>
      <w:pPr>
        <w:ind w:left="580" w:hanging="360"/>
      </w:pPr>
      <w:rPr>
        <w:rFonts w:eastAsiaTheme="minorHAnsi" w:hint="default"/>
        <w:b/>
        <w:color w:val="2F5A99"/>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7" w15:restartNumberingAfterBreak="0">
    <w:nsid w:val="42DD69A7"/>
    <w:multiLevelType w:val="hybridMultilevel"/>
    <w:tmpl w:val="3816188C"/>
    <w:lvl w:ilvl="0" w:tplc="7248A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7A633C"/>
    <w:multiLevelType w:val="hybridMultilevel"/>
    <w:tmpl w:val="7834C7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48D1539"/>
    <w:multiLevelType w:val="hybridMultilevel"/>
    <w:tmpl w:val="A24EF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40013"/>
    <w:multiLevelType w:val="hybridMultilevel"/>
    <w:tmpl w:val="14B4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F00AEC"/>
    <w:multiLevelType w:val="hybridMultilevel"/>
    <w:tmpl w:val="741241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C1E5EB0"/>
    <w:multiLevelType w:val="multilevel"/>
    <w:tmpl w:val="966C154E"/>
    <w:lvl w:ilvl="0">
      <w:start w:val="1"/>
      <w:numFmt w:val="upp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asciiTheme="minorHAnsi" w:eastAsiaTheme="minorHAnsi" w:hAnsiTheme="minorHAnsi" w:cstheme="minorHAnsi"/>
        <w:b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D6415C"/>
    <w:multiLevelType w:val="hybridMultilevel"/>
    <w:tmpl w:val="30D82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961B7"/>
    <w:multiLevelType w:val="hybridMultilevel"/>
    <w:tmpl w:val="07083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FD157AA"/>
    <w:multiLevelType w:val="hybridMultilevel"/>
    <w:tmpl w:val="A302E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1606C4"/>
    <w:multiLevelType w:val="multilevel"/>
    <w:tmpl w:val="7646F840"/>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7F7128"/>
    <w:multiLevelType w:val="hybridMultilevel"/>
    <w:tmpl w:val="C25CE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AF2B10"/>
    <w:multiLevelType w:val="hybridMultilevel"/>
    <w:tmpl w:val="6196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2225A"/>
    <w:multiLevelType w:val="hybridMultilevel"/>
    <w:tmpl w:val="3C2A8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C80453"/>
    <w:multiLevelType w:val="hybridMultilevel"/>
    <w:tmpl w:val="2166AD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AA64D9"/>
    <w:multiLevelType w:val="hybridMultilevel"/>
    <w:tmpl w:val="F3025E24"/>
    <w:lvl w:ilvl="0" w:tplc="2542C01E">
      <w:start w:val="1"/>
      <w:numFmt w:val="decimal"/>
      <w:pStyle w:val="NumberedListParagraph"/>
      <w:lvlText w:val="%1."/>
      <w:lvlJc w:val="left"/>
      <w:pPr>
        <w:ind w:left="900" w:hanging="360"/>
      </w:pPr>
      <w:rPr>
        <w:b/>
        <w:color w:val="1F3759" w:themeColor="text2" w:themeShade="B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AA46E72"/>
    <w:multiLevelType w:val="multilevel"/>
    <w:tmpl w:val="2D662FF8"/>
    <w:styleLink w:val="Style1"/>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Wingdings 2" w:hAnsi="Wingdings 2"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460119"/>
    <w:multiLevelType w:val="multilevel"/>
    <w:tmpl w:val="2D662FF8"/>
    <w:styleLink w:val="Style2"/>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Wingdings 2" w:hAnsi="Wingdings 2"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54598B"/>
    <w:multiLevelType w:val="hybridMultilevel"/>
    <w:tmpl w:val="1DA47C50"/>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3E75C6"/>
    <w:multiLevelType w:val="hybridMultilevel"/>
    <w:tmpl w:val="F11EB87E"/>
    <w:styleLink w:val="Style35"/>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030621"/>
    <w:multiLevelType w:val="hybridMultilevel"/>
    <w:tmpl w:val="C63802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423505">
    <w:abstractNumId w:val="10"/>
  </w:num>
  <w:num w:numId="2" w16cid:durableId="2132700596">
    <w:abstractNumId w:val="31"/>
  </w:num>
  <w:num w:numId="3" w16cid:durableId="648754989">
    <w:abstractNumId w:val="16"/>
  </w:num>
  <w:num w:numId="4" w16cid:durableId="1073435287">
    <w:abstractNumId w:val="35"/>
  </w:num>
  <w:num w:numId="5" w16cid:durableId="917445406">
    <w:abstractNumId w:val="2"/>
  </w:num>
  <w:num w:numId="6" w16cid:durableId="211187975">
    <w:abstractNumId w:val="34"/>
  </w:num>
  <w:num w:numId="7" w16cid:durableId="817763099">
    <w:abstractNumId w:val="19"/>
  </w:num>
  <w:num w:numId="8" w16cid:durableId="2057046230">
    <w:abstractNumId w:val="32"/>
  </w:num>
  <w:num w:numId="9" w16cid:durableId="1928077896">
    <w:abstractNumId w:val="33"/>
  </w:num>
  <w:num w:numId="10" w16cid:durableId="353919680">
    <w:abstractNumId w:val="9"/>
  </w:num>
  <w:num w:numId="11" w16cid:durableId="980698207">
    <w:abstractNumId w:val="22"/>
  </w:num>
  <w:num w:numId="12" w16cid:durableId="248659458">
    <w:abstractNumId w:val="0"/>
  </w:num>
  <w:num w:numId="13" w16cid:durableId="561211221">
    <w:abstractNumId w:val="26"/>
  </w:num>
  <w:num w:numId="14" w16cid:durableId="1977639690">
    <w:abstractNumId w:val="36"/>
  </w:num>
  <w:num w:numId="15" w16cid:durableId="1735733936">
    <w:abstractNumId w:val="13"/>
  </w:num>
  <w:num w:numId="16" w16cid:durableId="2071465560">
    <w:abstractNumId w:val="8"/>
  </w:num>
  <w:num w:numId="17" w16cid:durableId="676931093">
    <w:abstractNumId w:val="29"/>
  </w:num>
  <w:num w:numId="18" w16cid:durableId="31851038">
    <w:abstractNumId w:val="20"/>
  </w:num>
  <w:num w:numId="19" w16cid:durableId="21713437">
    <w:abstractNumId w:val="18"/>
  </w:num>
  <w:num w:numId="20" w16cid:durableId="2127658754">
    <w:abstractNumId w:val="7"/>
  </w:num>
  <w:num w:numId="21" w16cid:durableId="1024480315">
    <w:abstractNumId w:val="5"/>
  </w:num>
  <w:num w:numId="22" w16cid:durableId="1081026775">
    <w:abstractNumId w:val="25"/>
  </w:num>
  <w:num w:numId="23" w16cid:durableId="2068215582">
    <w:abstractNumId w:val="24"/>
  </w:num>
  <w:num w:numId="24" w16cid:durableId="1192456685">
    <w:abstractNumId w:val="3"/>
  </w:num>
  <w:num w:numId="25" w16cid:durableId="1510559514">
    <w:abstractNumId w:val="14"/>
  </w:num>
  <w:num w:numId="26" w16cid:durableId="1953585751">
    <w:abstractNumId w:val="27"/>
  </w:num>
  <w:num w:numId="27" w16cid:durableId="1321470441">
    <w:abstractNumId w:val="21"/>
  </w:num>
  <w:num w:numId="28" w16cid:durableId="562641632">
    <w:abstractNumId w:val="4"/>
  </w:num>
  <w:num w:numId="29" w16cid:durableId="1384719506">
    <w:abstractNumId w:val="30"/>
  </w:num>
  <w:num w:numId="30" w16cid:durableId="2030372136">
    <w:abstractNumId w:val="17"/>
  </w:num>
  <w:num w:numId="31" w16cid:durableId="724061168">
    <w:abstractNumId w:val="6"/>
  </w:num>
  <w:num w:numId="32" w16cid:durableId="1003046780">
    <w:abstractNumId w:val="23"/>
  </w:num>
  <w:num w:numId="33" w16cid:durableId="1775199665">
    <w:abstractNumId w:val="1"/>
  </w:num>
  <w:num w:numId="34" w16cid:durableId="923682181">
    <w:abstractNumId w:val="15"/>
  </w:num>
  <w:num w:numId="35" w16cid:durableId="1590381501">
    <w:abstractNumId w:val="28"/>
  </w:num>
  <w:num w:numId="36" w16cid:durableId="1606115235">
    <w:abstractNumId w:val="11"/>
  </w:num>
  <w:num w:numId="37" w16cid:durableId="1180508916">
    <w:abstractNumId w:val="1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ndle, Ashley">
    <w15:presenceInfo w15:providerId="AD" w15:userId="S::ashley.yandle@dncr.nc.gov::4aab6178-24bd-4a63-b6da-f91ccd88ef8b"/>
  </w15:person>
  <w15:person w15:author="Shahan, Alice">
    <w15:presenceInfo w15:providerId="AD" w15:userId="S::alice.shahan@dncr.nc.gov::d7a89187-7408-489f-b50a-da0e1d2c5ecf"/>
  </w15:person>
  <w15:person w15:author="Leonard, Kayla">
    <w15:presenceInfo w15:providerId="AD" w15:userId="S::kayla.leonard@dncr.nc.gov::61c3146e-1be0-4448-b49b-a2597c0558f6"/>
  </w15:person>
  <w15:person w15:author="Leonard, Kayla [2]">
    <w15:presenceInfo w15:providerId="AD" w15:userId="S::Kayla.Leonard@dncr.nc.gov::61c3146e-1be0-4448-b49b-a2597c055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0" w:nlCheck="1" w:checkStyle="0"/>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9C4"/>
    <w:rsid w:val="00000D80"/>
    <w:rsid w:val="00000EB7"/>
    <w:rsid w:val="000041E2"/>
    <w:rsid w:val="0000599C"/>
    <w:rsid w:val="00005AAC"/>
    <w:rsid w:val="000077D5"/>
    <w:rsid w:val="00010F5C"/>
    <w:rsid w:val="00013E06"/>
    <w:rsid w:val="000159DC"/>
    <w:rsid w:val="000171F3"/>
    <w:rsid w:val="00017FCD"/>
    <w:rsid w:val="00023207"/>
    <w:rsid w:val="00023215"/>
    <w:rsid w:val="00025A4E"/>
    <w:rsid w:val="00033346"/>
    <w:rsid w:val="00034BBA"/>
    <w:rsid w:val="00036AC1"/>
    <w:rsid w:val="00040D03"/>
    <w:rsid w:val="0004100A"/>
    <w:rsid w:val="00041315"/>
    <w:rsid w:val="0004189C"/>
    <w:rsid w:val="00041BAF"/>
    <w:rsid w:val="00041E9D"/>
    <w:rsid w:val="00042993"/>
    <w:rsid w:val="00042FEF"/>
    <w:rsid w:val="0004311E"/>
    <w:rsid w:val="000435FC"/>
    <w:rsid w:val="00043CB1"/>
    <w:rsid w:val="000444BF"/>
    <w:rsid w:val="000459F6"/>
    <w:rsid w:val="00046E6B"/>
    <w:rsid w:val="00050A2C"/>
    <w:rsid w:val="000520FC"/>
    <w:rsid w:val="000541E7"/>
    <w:rsid w:val="00054AD4"/>
    <w:rsid w:val="00057824"/>
    <w:rsid w:val="0005797E"/>
    <w:rsid w:val="00057A9E"/>
    <w:rsid w:val="0006202E"/>
    <w:rsid w:val="00063990"/>
    <w:rsid w:val="00065005"/>
    <w:rsid w:val="00065692"/>
    <w:rsid w:val="00070C9D"/>
    <w:rsid w:val="00070D56"/>
    <w:rsid w:val="000722CC"/>
    <w:rsid w:val="00073696"/>
    <w:rsid w:val="000737C9"/>
    <w:rsid w:val="0007566C"/>
    <w:rsid w:val="00076642"/>
    <w:rsid w:val="00076D21"/>
    <w:rsid w:val="000774DA"/>
    <w:rsid w:val="00086F1F"/>
    <w:rsid w:val="000916EB"/>
    <w:rsid w:val="000938E7"/>
    <w:rsid w:val="000947A9"/>
    <w:rsid w:val="00096CEC"/>
    <w:rsid w:val="000A32F3"/>
    <w:rsid w:val="000A4C22"/>
    <w:rsid w:val="000A4D64"/>
    <w:rsid w:val="000A51F1"/>
    <w:rsid w:val="000A718B"/>
    <w:rsid w:val="000B0D1B"/>
    <w:rsid w:val="000B1BE7"/>
    <w:rsid w:val="000B36D5"/>
    <w:rsid w:val="000B40A8"/>
    <w:rsid w:val="000B46C9"/>
    <w:rsid w:val="000B620F"/>
    <w:rsid w:val="000C030F"/>
    <w:rsid w:val="000C2E99"/>
    <w:rsid w:val="000C305B"/>
    <w:rsid w:val="000C338B"/>
    <w:rsid w:val="000C38AF"/>
    <w:rsid w:val="000C4290"/>
    <w:rsid w:val="000C562E"/>
    <w:rsid w:val="000C7FEB"/>
    <w:rsid w:val="000D2E07"/>
    <w:rsid w:val="000D3275"/>
    <w:rsid w:val="000D3EAD"/>
    <w:rsid w:val="000D44B8"/>
    <w:rsid w:val="000D532A"/>
    <w:rsid w:val="000D6D09"/>
    <w:rsid w:val="000E05FD"/>
    <w:rsid w:val="000E0614"/>
    <w:rsid w:val="000E29C4"/>
    <w:rsid w:val="000E3C81"/>
    <w:rsid w:val="000E7F4A"/>
    <w:rsid w:val="000F12EB"/>
    <w:rsid w:val="000F2C13"/>
    <w:rsid w:val="000F41BE"/>
    <w:rsid w:val="000F4985"/>
    <w:rsid w:val="000F50C7"/>
    <w:rsid w:val="000F6982"/>
    <w:rsid w:val="000F6B87"/>
    <w:rsid w:val="000F7D1B"/>
    <w:rsid w:val="00101128"/>
    <w:rsid w:val="00103EB6"/>
    <w:rsid w:val="001045DD"/>
    <w:rsid w:val="00104602"/>
    <w:rsid w:val="00105836"/>
    <w:rsid w:val="00105EA5"/>
    <w:rsid w:val="001110F9"/>
    <w:rsid w:val="00120A78"/>
    <w:rsid w:val="00120CF7"/>
    <w:rsid w:val="001213AF"/>
    <w:rsid w:val="00121679"/>
    <w:rsid w:val="00124038"/>
    <w:rsid w:val="0013056D"/>
    <w:rsid w:val="00130C4A"/>
    <w:rsid w:val="0013109A"/>
    <w:rsid w:val="00131116"/>
    <w:rsid w:val="00131511"/>
    <w:rsid w:val="00131712"/>
    <w:rsid w:val="00132109"/>
    <w:rsid w:val="001345C2"/>
    <w:rsid w:val="001351BF"/>
    <w:rsid w:val="001356E7"/>
    <w:rsid w:val="00136199"/>
    <w:rsid w:val="0013645C"/>
    <w:rsid w:val="00136DE8"/>
    <w:rsid w:val="001402C3"/>
    <w:rsid w:val="00140F46"/>
    <w:rsid w:val="00141031"/>
    <w:rsid w:val="001425A9"/>
    <w:rsid w:val="001429FC"/>
    <w:rsid w:val="00142DE2"/>
    <w:rsid w:val="001432DC"/>
    <w:rsid w:val="00144735"/>
    <w:rsid w:val="001534AC"/>
    <w:rsid w:val="00154C3E"/>
    <w:rsid w:val="00156E28"/>
    <w:rsid w:val="00157372"/>
    <w:rsid w:val="00162C21"/>
    <w:rsid w:val="00164BE7"/>
    <w:rsid w:val="0016628D"/>
    <w:rsid w:val="00166694"/>
    <w:rsid w:val="00167E95"/>
    <w:rsid w:val="00171292"/>
    <w:rsid w:val="00171729"/>
    <w:rsid w:val="00173FC1"/>
    <w:rsid w:val="001743D5"/>
    <w:rsid w:val="001754B6"/>
    <w:rsid w:val="0017589E"/>
    <w:rsid w:val="00176DC0"/>
    <w:rsid w:val="00183DF5"/>
    <w:rsid w:val="00184B52"/>
    <w:rsid w:val="00191782"/>
    <w:rsid w:val="00193BA2"/>
    <w:rsid w:val="0019612E"/>
    <w:rsid w:val="00197A75"/>
    <w:rsid w:val="00197CF8"/>
    <w:rsid w:val="00197E98"/>
    <w:rsid w:val="001A5057"/>
    <w:rsid w:val="001A649F"/>
    <w:rsid w:val="001A66D5"/>
    <w:rsid w:val="001B0183"/>
    <w:rsid w:val="001B2082"/>
    <w:rsid w:val="001B63A8"/>
    <w:rsid w:val="001C01DB"/>
    <w:rsid w:val="001C3AF6"/>
    <w:rsid w:val="001C3F96"/>
    <w:rsid w:val="001C571D"/>
    <w:rsid w:val="001C6B2F"/>
    <w:rsid w:val="001C7150"/>
    <w:rsid w:val="001D068A"/>
    <w:rsid w:val="001D15F4"/>
    <w:rsid w:val="001D7130"/>
    <w:rsid w:val="001D77C8"/>
    <w:rsid w:val="001E1C23"/>
    <w:rsid w:val="001E21A9"/>
    <w:rsid w:val="001E25ED"/>
    <w:rsid w:val="001E35C6"/>
    <w:rsid w:val="001E3646"/>
    <w:rsid w:val="001E5C44"/>
    <w:rsid w:val="001E5F61"/>
    <w:rsid w:val="001F0448"/>
    <w:rsid w:val="001F1B8C"/>
    <w:rsid w:val="001F1CAE"/>
    <w:rsid w:val="001F5917"/>
    <w:rsid w:val="001F751E"/>
    <w:rsid w:val="001F7ABE"/>
    <w:rsid w:val="002054E1"/>
    <w:rsid w:val="00211BE6"/>
    <w:rsid w:val="002120F2"/>
    <w:rsid w:val="0021213F"/>
    <w:rsid w:val="00213282"/>
    <w:rsid w:val="002135C7"/>
    <w:rsid w:val="002148A0"/>
    <w:rsid w:val="002149CF"/>
    <w:rsid w:val="00216782"/>
    <w:rsid w:val="00216B06"/>
    <w:rsid w:val="00216DE4"/>
    <w:rsid w:val="00221C5C"/>
    <w:rsid w:val="00223819"/>
    <w:rsid w:val="00223F38"/>
    <w:rsid w:val="0022408E"/>
    <w:rsid w:val="00224D4F"/>
    <w:rsid w:val="002257AB"/>
    <w:rsid w:val="00230788"/>
    <w:rsid w:val="0023125B"/>
    <w:rsid w:val="00233D96"/>
    <w:rsid w:val="00234A88"/>
    <w:rsid w:val="0023637B"/>
    <w:rsid w:val="00244A9B"/>
    <w:rsid w:val="00245EB2"/>
    <w:rsid w:val="002474C4"/>
    <w:rsid w:val="00247FE5"/>
    <w:rsid w:val="00250610"/>
    <w:rsid w:val="00252C48"/>
    <w:rsid w:val="00263591"/>
    <w:rsid w:val="002635ED"/>
    <w:rsid w:val="00263F29"/>
    <w:rsid w:val="00270EC3"/>
    <w:rsid w:val="00271220"/>
    <w:rsid w:val="00271F07"/>
    <w:rsid w:val="002734BC"/>
    <w:rsid w:val="0027662D"/>
    <w:rsid w:val="00281FC8"/>
    <w:rsid w:val="0028201A"/>
    <w:rsid w:val="002838D3"/>
    <w:rsid w:val="002856E8"/>
    <w:rsid w:val="00286327"/>
    <w:rsid w:val="0029016E"/>
    <w:rsid w:val="00293B7A"/>
    <w:rsid w:val="00295781"/>
    <w:rsid w:val="00295824"/>
    <w:rsid w:val="00295F73"/>
    <w:rsid w:val="00296901"/>
    <w:rsid w:val="00297291"/>
    <w:rsid w:val="002978DC"/>
    <w:rsid w:val="002A0150"/>
    <w:rsid w:val="002A0931"/>
    <w:rsid w:val="002A1EBA"/>
    <w:rsid w:val="002A2331"/>
    <w:rsid w:val="002A2C5F"/>
    <w:rsid w:val="002A4340"/>
    <w:rsid w:val="002A4EA0"/>
    <w:rsid w:val="002A5A5F"/>
    <w:rsid w:val="002A5C77"/>
    <w:rsid w:val="002A61C2"/>
    <w:rsid w:val="002A7BE8"/>
    <w:rsid w:val="002B0767"/>
    <w:rsid w:val="002B0FF3"/>
    <w:rsid w:val="002B16C3"/>
    <w:rsid w:val="002B2B48"/>
    <w:rsid w:val="002B3F57"/>
    <w:rsid w:val="002B500B"/>
    <w:rsid w:val="002B5257"/>
    <w:rsid w:val="002B5FBA"/>
    <w:rsid w:val="002C16A3"/>
    <w:rsid w:val="002C32BC"/>
    <w:rsid w:val="002C4219"/>
    <w:rsid w:val="002C4F93"/>
    <w:rsid w:val="002C5DE3"/>
    <w:rsid w:val="002C644B"/>
    <w:rsid w:val="002C6C59"/>
    <w:rsid w:val="002C70BD"/>
    <w:rsid w:val="002D1F0E"/>
    <w:rsid w:val="002D210F"/>
    <w:rsid w:val="002D2F2A"/>
    <w:rsid w:val="002D40A2"/>
    <w:rsid w:val="002D716A"/>
    <w:rsid w:val="002D7D2C"/>
    <w:rsid w:val="002E0C83"/>
    <w:rsid w:val="002E19C0"/>
    <w:rsid w:val="002E459C"/>
    <w:rsid w:val="002E4C4F"/>
    <w:rsid w:val="002E677C"/>
    <w:rsid w:val="002E7436"/>
    <w:rsid w:val="002F0E56"/>
    <w:rsid w:val="002F190F"/>
    <w:rsid w:val="002F1D26"/>
    <w:rsid w:val="002F34EB"/>
    <w:rsid w:val="002F373D"/>
    <w:rsid w:val="002F3C64"/>
    <w:rsid w:val="002F3E7F"/>
    <w:rsid w:val="002F528A"/>
    <w:rsid w:val="002F5FC5"/>
    <w:rsid w:val="002F617C"/>
    <w:rsid w:val="002F677B"/>
    <w:rsid w:val="00302F65"/>
    <w:rsid w:val="00303F70"/>
    <w:rsid w:val="0030432B"/>
    <w:rsid w:val="00306EA2"/>
    <w:rsid w:val="00307893"/>
    <w:rsid w:val="003078BD"/>
    <w:rsid w:val="00313665"/>
    <w:rsid w:val="00321E87"/>
    <w:rsid w:val="00323944"/>
    <w:rsid w:val="00325CDC"/>
    <w:rsid w:val="0032702B"/>
    <w:rsid w:val="00331393"/>
    <w:rsid w:val="00334993"/>
    <w:rsid w:val="0033608D"/>
    <w:rsid w:val="003422E3"/>
    <w:rsid w:val="00343069"/>
    <w:rsid w:val="0034326A"/>
    <w:rsid w:val="00346D1E"/>
    <w:rsid w:val="003505A8"/>
    <w:rsid w:val="00351536"/>
    <w:rsid w:val="00351A3C"/>
    <w:rsid w:val="00352A95"/>
    <w:rsid w:val="003547F5"/>
    <w:rsid w:val="00355999"/>
    <w:rsid w:val="00356831"/>
    <w:rsid w:val="00357CF5"/>
    <w:rsid w:val="00361274"/>
    <w:rsid w:val="003627CE"/>
    <w:rsid w:val="00363487"/>
    <w:rsid w:val="00363570"/>
    <w:rsid w:val="0036396A"/>
    <w:rsid w:val="0036422D"/>
    <w:rsid w:val="00365196"/>
    <w:rsid w:val="00367135"/>
    <w:rsid w:val="0037239B"/>
    <w:rsid w:val="00373077"/>
    <w:rsid w:val="003738BC"/>
    <w:rsid w:val="003758DF"/>
    <w:rsid w:val="0037678E"/>
    <w:rsid w:val="00377E3D"/>
    <w:rsid w:val="003843F1"/>
    <w:rsid w:val="0038512A"/>
    <w:rsid w:val="003935F7"/>
    <w:rsid w:val="00395775"/>
    <w:rsid w:val="00395989"/>
    <w:rsid w:val="003A32FC"/>
    <w:rsid w:val="003A3E99"/>
    <w:rsid w:val="003A40FB"/>
    <w:rsid w:val="003A526C"/>
    <w:rsid w:val="003A5992"/>
    <w:rsid w:val="003A718D"/>
    <w:rsid w:val="003B09FD"/>
    <w:rsid w:val="003B117F"/>
    <w:rsid w:val="003B251C"/>
    <w:rsid w:val="003B27CB"/>
    <w:rsid w:val="003B38BA"/>
    <w:rsid w:val="003B4978"/>
    <w:rsid w:val="003B57D1"/>
    <w:rsid w:val="003B6600"/>
    <w:rsid w:val="003B7568"/>
    <w:rsid w:val="003C0D51"/>
    <w:rsid w:val="003C3667"/>
    <w:rsid w:val="003C5E05"/>
    <w:rsid w:val="003D0E4C"/>
    <w:rsid w:val="003D24CE"/>
    <w:rsid w:val="003D70BF"/>
    <w:rsid w:val="003E000B"/>
    <w:rsid w:val="003E015F"/>
    <w:rsid w:val="003E32E1"/>
    <w:rsid w:val="003E3359"/>
    <w:rsid w:val="003E53C2"/>
    <w:rsid w:val="003E7DCA"/>
    <w:rsid w:val="003F3D9F"/>
    <w:rsid w:val="003F5F25"/>
    <w:rsid w:val="003F6383"/>
    <w:rsid w:val="003F7A15"/>
    <w:rsid w:val="00402598"/>
    <w:rsid w:val="00406735"/>
    <w:rsid w:val="0040693C"/>
    <w:rsid w:val="00407FB8"/>
    <w:rsid w:val="00411EC8"/>
    <w:rsid w:val="0042364D"/>
    <w:rsid w:val="00423C46"/>
    <w:rsid w:val="00423E46"/>
    <w:rsid w:val="0042429A"/>
    <w:rsid w:val="00424358"/>
    <w:rsid w:val="004249DE"/>
    <w:rsid w:val="00426672"/>
    <w:rsid w:val="004273F3"/>
    <w:rsid w:val="00431865"/>
    <w:rsid w:val="004338BC"/>
    <w:rsid w:val="00434800"/>
    <w:rsid w:val="00436455"/>
    <w:rsid w:val="004367B7"/>
    <w:rsid w:val="0043755A"/>
    <w:rsid w:val="00440A95"/>
    <w:rsid w:val="00442D4E"/>
    <w:rsid w:val="00442F4C"/>
    <w:rsid w:val="004439B0"/>
    <w:rsid w:val="004439C0"/>
    <w:rsid w:val="00444BD2"/>
    <w:rsid w:val="00444E85"/>
    <w:rsid w:val="00446DC3"/>
    <w:rsid w:val="00451E50"/>
    <w:rsid w:val="00451FE9"/>
    <w:rsid w:val="00452505"/>
    <w:rsid w:val="004535E3"/>
    <w:rsid w:val="00453D90"/>
    <w:rsid w:val="00456528"/>
    <w:rsid w:val="004602CF"/>
    <w:rsid w:val="00461029"/>
    <w:rsid w:val="004618B8"/>
    <w:rsid w:val="0046280B"/>
    <w:rsid w:val="00466623"/>
    <w:rsid w:val="00466949"/>
    <w:rsid w:val="00476CAD"/>
    <w:rsid w:val="0048353A"/>
    <w:rsid w:val="00483C02"/>
    <w:rsid w:val="004867A9"/>
    <w:rsid w:val="004901F6"/>
    <w:rsid w:val="004934A6"/>
    <w:rsid w:val="00493FED"/>
    <w:rsid w:val="0049478E"/>
    <w:rsid w:val="00497B5A"/>
    <w:rsid w:val="004A2751"/>
    <w:rsid w:val="004A2FAE"/>
    <w:rsid w:val="004A4359"/>
    <w:rsid w:val="004B00A7"/>
    <w:rsid w:val="004B0D6C"/>
    <w:rsid w:val="004B65C2"/>
    <w:rsid w:val="004B69EF"/>
    <w:rsid w:val="004B7514"/>
    <w:rsid w:val="004C02F5"/>
    <w:rsid w:val="004C055E"/>
    <w:rsid w:val="004C51BA"/>
    <w:rsid w:val="004C569F"/>
    <w:rsid w:val="004C634C"/>
    <w:rsid w:val="004C66B2"/>
    <w:rsid w:val="004D081F"/>
    <w:rsid w:val="004D1914"/>
    <w:rsid w:val="004D2F03"/>
    <w:rsid w:val="004D472A"/>
    <w:rsid w:val="004D6EC2"/>
    <w:rsid w:val="004D72C9"/>
    <w:rsid w:val="004E4087"/>
    <w:rsid w:val="004E4B86"/>
    <w:rsid w:val="004E63F2"/>
    <w:rsid w:val="004E66F7"/>
    <w:rsid w:val="004F0AD8"/>
    <w:rsid w:val="004F0CC8"/>
    <w:rsid w:val="004F17EA"/>
    <w:rsid w:val="004F1A4D"/>
    <w:rsid w:val="004F225D"/>
    <w:rsid w:val="004F2FB5"/>
    <w:rsid w:val="004F32DF"/>
    <w:rsid w:val="004F58AC"/>
    <w:rsid w:val="004F58BE"/>
    <w:rsid w:val="004F6419"/>
    <w:rsid w:val="004F64E0"/>
    <w:rsid w:val="00501509"/>
    <w:rsid w:val="00502B5D"/>
    <w:rsid w:val="005032F3"/>
    <w:rsid w:val="005035C3"/>
    <w:rsid w:val="00503894"/>
    <w:rsid w:val="00507DF6"/>
    <w:rsid w:val="00510846"/>
    <w:rsid w:val="005126D8"/>
    <w:rsid w:val="00513938"/>
    <w:rsid w:val="005157D1"/>
    <w:rsid w:val="0052238B"/>
    <w:rsid w:val="00523F0A"/>
    <w:rsid w:val="00523F0F"/>
    <w:rsid w:val="00524A21"/>
    <w:rsid w:val="00525561"/>
    <w:rsid w:val="00525A40"/>
    <w:rsid w:val="00525C88"/>
    <w:rsid w:val="00527A34"/>
    <w:rsid w:val="00531B53"/>
    <w:rsid w:val="005332E5"/>
    <w:rsid w:val="005334DF"/>
    <w:rsid w:val="00533788"/>
    <w:rsid w:val="00537876"/>
    <w:rsid w:val="00540D50"/>
    <w:rsid w:val="00541F94"/>
    <w:rsid w:val="005426E1"/>
    <w:rsid w:val="00543059"/>
    <w:rsid w:val="00550E2B"/>
    <w:rsid w:val="00552E50"/>
    <w:rsid w:val="005562E5"/>
    <w:rsid w:val="005564E2"/>
    <w:rsid w:val="00560C67"/>
    <w:rsid w:val="00561763"/>
    <w:rsid w:val="00562E10"/>
    <w:rsid w:val="00564F5D"/>
    <w:rsid w:val="00567F3F"/>
    <w:rsid w:val="00571086"/>
    <w:rsid w:val="00571B1E"/>
    <w:rsid w:val="00571B94"/>
    <w:rsid w:val="00572183"/>
    <w:rsid w:val="00572D71"/>
    <w:rsid w:val="00575CAD"/>
    <w:rsid w:val="00575D9C"/>
    <w:rsid w:val="00581802"/>
    <w:rsid w:val="005845C2"/>
    <w:rsid w:val="00584690"/>
    <w:rsid w:val="005859F0"/>
    <w:rsid w:val="00591584"/>
    <w:rsid w:val="00592CEF"/>
    <w:rsid w:val="00593C5F"/>
    <w:rsid w:val="0059432E"/>
    <w:rsid w:val="00596619"/>
    <w:rsid w:val="0059757F"/>
    <w:rsid w:val="005A1A1B"/>
    <w:rsid w:val="005A20ED"/>
    <w:rsid w:val="005A32F7"/>
    <w:rsid w:val="005A38C6"/>
    <w:rsid w:val="005A55F8"/>
    <w:rsid w:val="005A5985"/>
    <w:rsid w:val="005A6347"/>
    <w:rsid w:val="005A6EE6"/>
    <w:rsid w:val="005B0F43"/>
    <w:rsid w:val="005B2067"/>
    <w:rsid w:val="005B2DF4"/>
    <w:rsid w:val="005B60D8"/>
    <w:rsid w:val="005B642F"/>
    <w:rsid w:val="005B72DF"/>
    <w:rsid w:val="005B7DA6"/>
    <w:rsid w:val="005C25BA"/>
    <w:rsid w:val="005C3175"/>
    <w:rsid w:val="005D389B"/>
    <w:rsid w:val="005D3D12"/>
    <w:rsid w:val="005D4B2B"/>
    <w:rsid w:val="005D5996"/>
    <w:rsid w:val="005D7AED"/>
    <w:rsid w:val="005E1DE3"/>
    <w:rsid w:val="005E1F6B"/>
    <w:rsid w:val="005E2B79"/>
    <w:rsid w:val="005E331A"/>
    <w:rsid w:val="005E52F9"/>
    <w:rsid w:val="005E7459"/>
    <w:rsid w:val="005E7630"/>
    <w:rsid w:val="005F21E5"/>
    <w:rsid w:val="005F2C78"/>
    <w:rsid w:val="005F797A"/>
    <w:rsid w:val="005F79B6"/>
    <w:rsid w:val="006019E2"/>
    <w:rsid w:val="00603B63"/>
    <w:rsid w:val="0060404A"/>
    <w:rsid w:val="0060491D"/>
    <w:rsid w:val="00605E00"/>
    <w:rsid w:val="006072E4"/>
    <w:rsid w:val="00610475"/>
    <w:rsid w:val="00611217"/>
    <w:rsid w:val="006141BF"/>
    <w:rsid w:val="0061425E"/>
    <w:rsid w:val="00614495"/>
    <w:rsid w:val="00614966"/>
    <w:rsid w:val="0061641E"/>
    <w:rsid w:val="00617537"/>
    <w:rsid w:val="00620627"/>
    <w:rsid w:val="006220B3"/>
    <w:rsid w:val="00622904"/>
    <w:rsid w:val="006233EA"/>
    <w:rsid w:val="006309F0"/>
    <w:rsid w:val="006311FD"/>
    <w:rsid w:val="00631DDD"/>
    <w:rsid w:val="006350BF"/>
    <w:rsid w:val="0063722E"/>
    <w:rsid w:val="00643D49"/>
    <w:rsid w:val="00645ED5"/>
    <w:rsid w:val="00646570"/>
    <w:rsid w:val="00646B05"/>
    <w:rsid w:val="00647C68"/>
    <w:rsid w:val="00651C3C"/>
    <w:rsid w:val="00651F30"/>
    <w:rsid w:val="00652B82"/>
    <w:rsid w:val="00652DFE"/>
    <w:rsid w:val="00657003"/>
    <w:rsid w:val="00665D46"/>
    <w:rsid w:val="00666200"/>
    <w:rsid w:val="0066693F"/>
    <w:rsid w:val="006669D2"/>
    <w:rsid w:val="00666F5C"/>
    <w:rsid w:val="00667B9D"/>
    <w:rsid w:val="0067155F"/>
    <w:rsid w:val="00671C73"/>
    <w:rsid w:val="00676FB1"/>
    <w:rsid w:val="006806FF"/>
    <w:rsid w:val="00682DC9"/>
    <w:rsid w:val="00686020"/>
    <w:rsid w:val="00686B85"/>
    <w:rsid w:val="00686F6F"/>
    <w:rsid w:val="006875FB"/>
    <w:rsid w:val="0068774C"/>
    <w:rsid w:val="00693121"/>
    <w:rsid w:val="006963C8"/>
    <w:rsid w:val="00697ABB"/>
    <w:rsid w:val="006A5270"/>
    <w:rsid w:val="006A5ECF"/>
    <w:rsid w:val="006A6BD1"/>
    <w:rsid w:val="006B218A"/>
    <w:rsid w:val="006B2F93"/>
    <w:rsid w:val="006B4073"/>
    <w:rsid w:val="006B4C33"/>
    <w:rsid w:val="006B4CD7"/>
    <w:rsid w:val="006B5C9B"/>
    <w:rsid w:val="006B63BB"/>
    <w:rsid w:val="006B7A6D"/>
    <w:rsid w:val="006C0527"/>
    <w:rsid w:val="006C1383"/>
    <w:rsid w:val="006C1E23"/>
    <w:rsid w:val="006C278B"/>
    <w:rsid w:val="006C2815"/>
    <w:rsid w:val="006C5078"/>
    <w:rsid w:val="006C7EE5"/>
    <w:rsid w:val="006D05EF"/>
    <w:rsid w:val="006D0E2E"/>
    <w:rsid w:val="006D3FBD"/>
    <w:rsid w:val="006E00CE"/>
    <w:rsid w:val="006E12E4"/>
    <w:rsid w:val="006E319C"/>
    <w:rsid w:val="006E520D"/>
    <w:rsid w:val="006E5BF2"/>
    <w:rsid w:val="006E7CCF"/>
    <w:rsid w:val="006F0817"/>
    <w:rsid w:val="006F1406"/>
    <w:rsid w:val="006F16AB"/>
    <w:rsid w:val="006F3711"/>
    <w:rsid w:val="006F5596"/>
    <w:rsid w:val="006F58F9"/>
    <w:rsid w:val="007018F0"/>
    <w:rsid w:val="007045F1"/>
    <w:rsid w:val="00704E05"/>
    <w:rsid w:val="00706D09"/>
    <w:rsid w:val="00710AC7"/>
    <w:rsid w:val="007113FD"/>
    <w:rsid w:val="00711AAC"/>
    <w:rsid w:val="007127E9"/>
    <w:rsid w:val="00713C49"/>
    <w:rsid w:val="00714274"/>
    <w:rsid w:val="0071494C"/>
    <w:rsid w:val="00715162"/>
    <w:rsid w:val="0071753E"/>
    <w:rsid w:val="00724D17"/>
    <w:rsid w:val="00725E67"/>
    <w:rsid w:val="00726DB9"/>
    <w:rsid w:val="00727AB4"/>
    <w:rsid w:val="00727CCE"/>
    <w:rsid w:val="00727ECD"/>
    <w:rsid w:val="00731ADE"/>
    <w:rsid w:val="00732027"/>
    <w:rsid w:val="007346D9"/>
    <w:rsid w:val="00734BE4"/>
    <w:rsid w:val="00734F2C"/>
    <w:rsid w:val="00736C50"/>
    <w:rsid w:val="007410D0"/>
    <w:rsid w:val="00742B1D"/>
    <w:rsid w:val="00742DD1"/>
    <w:rsid w:val="007509C2"/>
    <w:rsid w:val="00752BFA"/>
    <w:rsid w:val="00752F69"/>
    <w:rsid w:val="007533A3"/>
    <w:rsid w:val="0075376B"/>
    <w:rsid w:val="00754930"/>
    <w:rsid w:val="00756175"/>
    <w:rsid w:val="00756DC9"/>
    <w:rsid w:val="00757A7D"/>
    <w:rsid w:val="007649B8"/>
    <w:rsid w:val="00764D0B"/>
    <w:rsid w:val="0076612B"/>
    <w:rsid w:val="0077294C"/>
    <w:rsid w:val="00772BE6"/>
    <w:rsid w:val="00773222"/>
    <w:rsid w:val="00774A4B"/>
    <w:rsid w:val="00775441"/>
    <w:rsid w:val="00777B0F"/>
    <w:rsid w:val="007808B9"/>
    <w:rsid w:val="00781C3A"/>
    <w:rsid w:val="00782423"/>
    <w:rsid w:val="007854E1"/>
    <w:rsid w:val="007857F4"/>
    <w:rsid w:val="00785F7D"/>
    <w:rsid w:val="00786F7B"/>
    <w:rsid w:val="00791203"/>
    <w:rsid w:val="007912E1"/>
    <w:rsid w:val="007915E2"/>
    <w:rsid w:val="00792A94"/>
    <w:rsid w:val="007A1157"/>
    <w:rsid w:val="007A233F"/>
    <w:rsid w:val="007A3661"/>
    <w:rsid w:val="007A384E"/>
    <w:rsid w:val="007A5CBB"/>
    <w:rsid w:val="007A6F3E"/>
    <w:rsid w:val="007A77A9"/>
    <w:rsid w:val="007B13B9"/>
    <w:rsid w:val="007B184F"/>
    <w:rsid w:val="007B1852"/>
    <w:rsid w:val="007B2A71"/>
    <w:rsid w:val="007B3016"/>
    <w:rsid w:val="007B340B"/>
    <w:rsid w:val="007B4123"/>
    <w:rsid w:val="007B635F"/>
    <w:rsid w:val="007B692E"/>
    <w:rsid w:val="007C3CF9"/>
    <w:rsid w:val="007C493E"/>
    <w:rsid w:val="007C603C"/>
    <w:rsid w:val="007C7181"/>
    <w:rsid w:val="007C763D"/>
    <w:rsid w:val="007C7D0F"/>
    <w:rsid w:val="007C7ED9"/>
    <w:rsid w:val="007D166D"/>
    <w:rsid w:val="007D2D46"/>
    <w:rsid w:val="007D34A5"/>
    <w:rsid w:val="007D456A"/>
    <w:rsid w:val="007E0538"/>
    <w:rsid w:val="007E0567"/>
    <w:rsid w:val="007E3E71"/>
    <w:rsid w:val="007E46CF"/>
    <w:rsid w:val="007E60AA"/>
    <w:rsid w:val="007E6328"/>
    <w:rsid w:val="007E66B6"/>
    <w:rsid w:val="007E68E0"/>
    <w:rsid w:val="007E7CE3"/>
    <w:rsid w:val="007F2383"/>
    <w:rsid w:val="007F51D4"/>
    <w:rsid w:val="008019AE"/>
    <w:rsid w:val="008029D4"/>
    <w:rsid w:val="00803A55"/>
    <w:rsid w:val="00804340"/>
    <w:rsid w:val="00807722"/>
    <w:rsid w:val="00812B64"/>
    <w:rsid w:val="00813601"/>
    <w:rsid w:val="008138DC"/>
    <w:rsid w:val="00814A48"/>
    <w:rsid w:val="00814ED6"/>
    <w:rsid w:val="008152B9"/>
    <w:rsid w:val="00816297"/>
    <w:rsid w:val="0082131B"/>
    <w:rsid w:val="00822CFE"/>
    <w:rsid w:val="0082576A"/>
    <w:rsid w:val="0083117B"/>
    <w:rsid w:val="00831B4A"/>
    <w:rsid w:val="00832B64"/>
    <w:rsid w:val="00832D87"/>
    <w:rsid w:val="00833DEF"/>
    <w:rsid w:val="008340BB"/>
    <w:rsid w:val="00834CA7"/>
    <w:rsid w:val="0083737F"/>
    <w:rsid w:val="00840DD3"/>
    <w:rsid w:val="00841C7D"/>
    <w:rsid w:val="0084359C"/>
    <w:rsid w:val="008447D7"/>
    <w:rsid w:val="00844B94"/>
    <w:rsid w:val="00844E65"/>
    <w:rsid w:val="00845B43"/>
    <w:rsid w:val="008505A6"/>
    <w:rsid w:val="00852696"/>
    <w:rsid w:val="00853D36"/>
    <w:rsid w:val="00855D83"/>
    <w:rsid w:val="00855EE8"/>
    <w:rsid w:val="00857FBE"/>
    <w:rsid w:val="008600A5"/>
    <w:rsid w:val="00860C25"/>
    <w:rsid w:val="00861C3F"/>
    <w:rsid w:val="0086246A"/>
    <w:rsid w:val="00862762"/>
    <w:rsid w:val="00864B72"/>
    <w:rsid w:val="00864D91"/>
    <w:rsid w:val="00866751"/>
    <w:rsid w:val="00870DEE"/>
    <w:rsid w:val="00871CAB"/>
    <w:rsid w:val="00872E77"/>
    <w:rsid w:val="00873618"/>
    <w:rsid w:val="00873F6F"/>
    <w:rsid w:val="00880EB0"/>
    <w:rsid w:val="00883D56"/>
    <w:rsid w:val="00890600"/>
    <w:rsid w:val="00894E41"/>
    <w:rsid w:val="00895BC3"/>
    <w:rsid w:val="00897100"/>
    <w:rsid w:val="008A0661"/>
    <w:rsid w:val="008A1905"/>
    <w:rsid w:val="008A4AFF"/>
    <w:rsid w:val="008A4B7E"/>
    <w:rsid w:val="008A5A44"/>
    <w:rsid w:val="008A7DB6"/>
    <w:rsid w:val="008B0580"/>
    <w:rsid w:val="008B0E52"/>
    <w:rsid w:val="008B0EB6"/>
    <w:rsid w:val="008B1589"/>
    <w:rsid w:val="008B1719"/>
    <w:rsid w:val="008B3090"/>
    <w:rsid w:val="008B360C"/>
    <w:rsid w:val="008B423E"/>
    <w:rsid w:val="008B47C8"/>
    <w:rsid w:val="008B4C79"/>
    <w:rsid w:val="008B5743"/>
    <w:rsid w:val="008B7570"/>
    <w:rsid w:val="008B7992"/>
    <w:rsid w:val="008C05CE"/>
    <w:rsid w:val="008C1CBD"/>
    <w:rsid w:val="008C6763"/>
    <w:rsid w:val="008C6A4B"/>
    <w:rsid w:val="008D1253"/>
    <w:rsid w:val="008D3F02"/>
    <w:rsid w:val="008D59CD"/>
    <w:rsid w:val="008D69E0"/>
    <w:rsid w:val="008E0EF4"/>
    <w:rsid w:val="008E2AFD"/>
    <w:rsid w:val="008E35F4"/>
    <w:rsid w:val="008E36A2"/>
    <w:rsid w:val="008E6DDA"/>
    <w:rsid w:val="008E7063"/>
    <w:rsid w:val="008E7F67"/>
    <w:rsid w:val="008F0640"/>
    <w:rsid w:val="008F0AB4"/>
    <w:rsid w:val="008F0BC3"/>
    <w:rsid w:val="008F208A"/>
    <w:rsid w:val="008F596A"/>
    <w:rsid w:val="008F628D"/>
    <w:rsid w:val="008F636E"/>
    <w:rsid w:val="008F70ED"/>
    <w:rsid w:val="00902696"/>
    <w:rsid w:val="00903C7F"/>
    <w:rsid w:val="0090449C"/>
    <w:rsid w:val="00907DF4"/>
    <w:rsid w:val="0091412C"/>
    <w:rsid w:val="009153FD"/>
    <w:rsid w:val="00915B1E"/>
    <w:rsid w:val="00915BDF"/>
    <w:rsid w:val="00915DBF"/>
    <w:rsid w:val="00916F69"/>
    <w:rsid w:val="009207B4"/>
    <w:rsid w:val="00920C8E"/>
    <w:rsid w:val="009219B5"/>
    <w:rsid w:val="00922859"/>
    <w:rsid w:val="009229FA"/>
    <w:rsid w:val="009247DA"/>
    <w:rsid w:val="0092601D"/>
    <w:rsid w:val="00930068"/>
    <w:rsid w:val="00930D07"/>
    <w:rsid w:val="00936091"/>
    <w:rsid w:val="009369EA"/>
    <w:rsid w:val="00937901"/>
    <w:rsid w:val="00941426"/>
    <w:rsid w:val="00941B72"/>
    <w:rsid w:val="009436DD"/>
    <w:rsid w:val="0094380E"/>
    <w:rsid w:val="009466B0"/>
    <w:rsid w:val="009515B4"/>
    <w:rsid w:val="00951886"/>
    <w:rsid w:val="009537F5"/>
    <w:rsid w:val="00955718"/>
    <w:rsid w:val="00956D50"/>
    <w:rsid w:val="00960310"/>
    <w:rsid w:val="0096281E"/>
    <w:rsid w:val="00962E62"/>
    <w:rsid w:val="0097010A"/>
    <w:rsid w:val="00970E9F"/>
    <w:rsid w:val="00971117"/>
    <w:rsid w:val="00971435"/>
    <w:rsid w:val="009715E8"/>
    <w:rsid w:val="00975730"/>
    <w:rsid w:val="0097596F"/>
    <w:rsid w:val="00982AFB"/>
    <w:rsid w:val="009853E9"/>
    <w:rsid w:val="009854B0"/>
    <w:rsid w:val="00990B58"/>
    <w:rsid w:val="00992218"/>
    <w:rsid w:val="009928F1"/>
    <w:rsid w:val="00994F92"/>
    <w:rsid w:val="00995532"/>
    <w:rsid w:val="00997384"/>
    <w:rsid w:val="009A2FE5"/>
    <w:rsid w:val="009A59F0"/>
    <w:rsid w:val="009A6C53"/>
    <w:rsid w:val="009A747B"/>
    <w:rsid w:val="009B5820"/>
    <w:rsid w:val="009B7569"/>
    <w:rsid w:val="009B793B"/>
    <w:rsid w:val="009B7E76"/>
    <w:rsid w:val="009C3C29"/>
    <w:rsid w:val="009C5E1D"/>
    <w:rsid w:val="009D45EF"/>
    <w:rsid w:val="009D4728"/>
    <w:rsid w:val="009D5489"/>
    <w:rsid w:val="009D7A11"/>
    <w:rsid w:val="009D7D04"/>
    <w:rsid w:val="009E13F2"/>
    <w:rsid w:val="009E144E"/>
    <w:rsid w:val="009E1614"/>
    <w:rsid w:val="009E2FDE"/>
    <w:rsid w:val="009E4B36"/>
    <w:rsid w:val="009E5F87"/>
    <w:rsid w:val="009E5FD4"/>
    <w:rsid w:val="009E6233"/>
    <w:rsid w:val="009F61C5"/>
    <w:rsid w:val="00A00C1A"/>
    <w:rsid w:val="00A05B80"/>
    <w:rsid w:val="00A07645"/>
    <w:rsid w:val="00A07953"/>
    <w:rsid w:val="00A106E8"/>
    <w:rsid w:val="00A10F1E"/>
    <w:rsid w:val="00A115C4"/>
    <w:rsid w:val="00A12180"/>
    <w:rsid w:val="00A12270"/>
    <w:rsid w:val="00A12483"/>
    <w:rsid w:val="00A134FB"/>
    <w:rsid w:val="00A15C6A"/>
    <w:rsid w:val="00A16AFB"/>
    <w:rsid w:val="00A179FE"/>
    <w:rsid w:val="00A17F33"/>
    <w:rsid w:val="00A22144"/>
    <w:rsid w:val="00A23579"/>
    <w:rsid w:val="00A23949"/>
    <w:rsid w:val="00A25527"/>
    <w:rsid w:val="00A30741"/>
    <w:rsid w:val="00A313EF"/>
    <w:rsid w:val="00A32BF7"/>
    <w:rsid w:val="00A33CEB"/>
    <w:rsid w:val="00A35B41"/>
    <w:rsid w:val="00A367E7"/>
    <w:rsid w:val="00A418DE"/>
    <w:rsid w:val="00A420DC"/>
    <w:rsid w:val="00A433E9"/>
    <w:rsid w:val="00A4707B"/>
    <w:rsid w:val="00A50E75"/>
    <w:rsid w:val="00A51D5B"/>
    <w:rsid w:val="00A52A4D"/>
    <w:rsid w:val="00A538E0"/>
    <w:rsid w:val="00A576DB"/>
    <w:rsid w:val="00A603DC"/>
    <w:rsid w:val="00A61FD1"/>
    <w:rsid w:val="00A6244A"/>
    <w:rsid w:val="00A65D08"/>
    <w:rsid w:val="00A725D8"/>
    <w:rsid w:val="00A768A9"/>
    <w:rsid w:val="00A77A53"/>
    <w:rsid w:val="00A837B4"/>
    <w:rsid w:val="00A83C0D"/>
    <w:rsid w:val="00A86574"/>
    <w:rsid w:val="00A9167D"/>
    <w:rsid w:val="00A93A67"/>
    <w:rsid w:val="00A9487D"/>
    <w:rsid w:val="00A951F9"/>
    <w:rsid w:val="00A966F5"/>
    <w:rsid w:val="00A96B9F"/>
    <w:rsid w:val="00AA332E"/>
    <w:rsid w:val="00AA4D4B"/>
    <w:rsid w:val="00AB0057"/>
    <w:rsid w:val="00AB03DC"/>
    <w:rsid w:val="00AB0FC6"/>
    <w:rsid w:val="00AB150C"/>
    <w:rsid w:val="00AB2415"/>
    <w:rsid w:val="00AB2E04"/>
    <w:rsid w:val="00AB34FD"/>
    <w:rsid w:val="00AB45D3"/>
    <w:rsid w:val="00AB6A86"/>
    <w:rsid w:val="00AB74C0"/>
    <w:rsid w:val="00AC0DF2"/>
    <w:rsid w:val="00AC2888"/>
    <w:rsid w:val="00AC41F8"/>
    <w:rsid w:val="00AC6CB2"/>
    <w:rsid w:val="00AD1146"/>
    <w:rsid w:val="00AD2FF9"/>
    <w:rsid w:val="00AD72E9"/>
    <w:rsid w:val="00AD79C8"/>
    <w:rsid w:val="00AE0476"/>
    <w:rsid w:val="00AE14AC"/>
    <w:rsid w:val="00AF0882"/>
    <w:rsid w:val="00AF1C59"/>
    <w:rsid w:val="00AF2443"/>
    <w:rsid w:val="00AF2DE7"/>
    <w:rsid w:val="00AF3C1C"/>
    <w:rsid w:val="00AF616E"/>
    <w:rsid w:val="00AF64D9"/>
    <w:rsid w:val="00AF7A49"/>
    <w:rsid w:val="00AF7F0C"/>
    <w:rsid w:val="00B0107F"/>
    <w:rsid w:val="00B029CC"/>
    <w:rsid w:val="00B052CA"/>
    <w:rsid w:val="00B07859"/>
    <w:rsid w:val="00B1255B"/>
    <w:rsid w:val="00B1565A"/>
    <w:rsid w:val="00B16B2B"/>
    <w:rsid w:val="00B17A12"/>
    <w:rsid w:val="00B20EF7"/>
    <w:rsid w:val="00B24AE4"/>
    <w:rsid w:val="00B26BBA"/>
    <w:rsid w:val="00B301A4"/>
    <w:rsid w:val="00B30FB2"/>
    <w:rsid w:val="00B31B17"/>
    <w:rsid w:val="00B34916"/>
    <w:rsid w:val="00B349C9"/>
    <w:rsid w:val="00B3639F"/>
    <w:rsid w:val="00B3771C"/>
    <w:rsid w:val="00B40F12"/>
    <w:rsid w:val="00B4171B"/>
    <w:rsid w:val="00B41D89"/>
    <w:rsid w:val="00B4260B"/>
    <w:rsid w:val="00B4363E"/>
    <w:rsid w:val="00B4469A"/>
    <w:rsid w:val="00B44E13"/>
    <w:rsid w:val="00B4550A"/>
    <w:rsid w:val="00B469E2"/>
    <w:rsid w:val="00B47099"/>
    <w:rsid w:val="00B47879"/>
    <w:rsid w:val="00B47F36"/>
    <w:rsid w:val="00B51585"/>
    <w:rsid w:val="00B52F0F"/>
    <w:rsid w:val="00B54696"/>
    <w:rsid w:val="00B60CF8"/>
    <w:rsid w:val="00B61B97"/>
    <w:rsid w:val="00B63872"/>
    <w:rsid w:val="00B64525"/>
    <w:rsid w:val="00B64C23"/>
    <w:rsid w:val="00B65071"/>
    <w:rsid w:val="00B65D7C"/>
    <w:rsid w:val="00B66ABA"/>
    <w:rsid w:val="00B6783B"/>
    <w:rsid w:val="00B706DE"/>
    <w:rsid w:val="00B81077"/>
    <w:rsid w:val="00B81450"/>
    <w:rsid w:val="00B83465"/>
    <w:rsid w:val="00B848DF"/>
    <w:rsid w:val="00B84F1F"/>
    <w:rsid w:val="00B8545B"/>
    <w:rsid w:val="00B87EBD"/>
    <w:rsid w:val="00B9052C"/>
    <w:rsid w:val="00B9125A"/>
    <w:rsid w:val="00B9149F"/>
    <w:rsid w:val="00B94A8E"/>
    <w:rsid w:val="00B95525"/>
    <w:rsid w:val="00B95EF9"/>
    <w:rsid w:val="00B970F0"/>
    <w:rsid w:val="00B9733B"/>
    <w:rsid w:val="00B97FAF"/>
    <w:rsid w:val="00BA05E3"/>
    <w:rsid w:val="00BA30AE"/>
    <w:rsid w:val="00BA75F3"/>
    <w:rsid w:val="00BB02B3"/>
    <w:rsid w:val="00BB045E"/>
    <w:rsid w:val="00BB2123"/>
    <w:rsid w:val="00BB287D"/>
    <w:rsid w:val="00BB77FB"/>
    <w:rsid w:val="00BC34F4"/>
    <w:rsid w:val="00BC467C"/>
    <w:rsid w:val="00BC4752"/>
    <w:rsid w:val="00BC5207"/>
    <w:rsid w:val="00BC6BBE"/>
    <w:rsid w:val="00BD0C4A"/>
    <w:rsid w:val="00BD5F13"/>
    <w:rsid w:val="00BD73B8"/>
    <w:rsid w:val="00BE2DA0"/>
    <w:rsid w:val="00BE3AC4"/>
    <w:rsid w:val="00BE4C19"/>
    <w:rsid w:val="00BF032D"/>
    <w:rsid w:val="00BF0B88"/>
    <w:rsid w:val="00BF19DD"/>
    <w:rsid w:val="00BF3A29"/>
    <w:rsid w:val="00BF5511"/>
    <w:rsid w:val="00BF612C"/>
    <w:rsid w:val="00BF67E5"/>
    <w:rsid w:val="00BF7CE0"/>
    <w:rsid w:val="00C00151"/>
    <w:rsid w:val="00C01BBE"/>
    <w:rsid w:val="00C01E94"/>
    <w:rsid w:val="00C0637F"/>
    <w:rsid w:val="00C070C4"/>
    <w:rsid w:val="00C10374"/>
    <w:rsid w:val="00C1530C"/>
    <w:rsid w:val="00C154F8"/>
    <w:rsid w:val="00C17498"/>
    <w:rsid w:val="00C204DE"/>
    <w:rsid w:val="00C229D8"/>
    <w:rsid w:val="00C2399D"/>
    <w:rsid w:val="00C254B9"/>
    <w:rsid w:val="00C2587B"/>
    <w:rsid w:val="00C26248"/>
    <w:rsid w:val="00C314A9"/>
    <w:rsid w:val="00C31AA4"/>
    <w:rsid w:val="00C32DD4"/>
    <w:rsid w:val="00C3496E"/>
    <w:rsid w:val="00C35124"/>
    <w:rsid w:val="00C35CC0"/>
    <w:rsid w:val="00C40014"/>
    <w:rsid w:val="00C420C0"/>
    <w:rsid w:val="00C45C37"/>
    <w:rsid w:val="00C507F9"/>
    <w:rsid w:val="00C55DDF"/>
    <w:rsid w:val="00C56C6E"/>
    <w:rsid w:val="00C60F99"/>
    <w:rsid w:val="00C6239B"/>
    <w:rsid w:val="00C646F6"/>
    <w:rsid w:val="00C64FB3"/>
    <w:rsid w:val="00C65FC9"/>
    <w:rsid w:val="00C66B4C"/>
    <w:rsid w:val="00C70C17"/>
    <w:rsid w:val="00C71586"/>
    <w:rsid w:val="00C7169D"/>
    <w:rsid w:val="00C71848"/>
    <w:rsid w:val="00C71E2D"/>
    <w:rsid w:val="00C737FD"/>
    <w:rsid w:val="00C7501C"/>
    <w:rsid w:val="00C75463"/>
    <w:rsid w:val="00C75A76"/>
    <w:rsid w:val="00C77E68"/>
    <w:rsid w:val="00C80E45"/>
    <w:rsid w:val="00C82346"/>
    <w:rsid w:val="00C824BB"/>
    <w:rsid w:val="00C829E4"/>
    <w:rsid w:val="00C8365B"/>
    <w:rsid w:val="00C85042"/>
    <w:rsid w:val="00C86BE5"/>
    <w:rsid w:val="00C87250"/>
    <w:rsid w:val="00C87440"/>
    <w:rsid w:val="00C9239E"/>
    <w:rsid w:val="00C941A4"/>
    <w:rsid w:val="00C94DB9"/>
    <w:rsid w:val="00C967EE"/>
    <w:rsid w:val="00CA030E"/>
    <w:rsid w:val="00CA0E51"/>
    <w:rsid w:val="00CA14E1"/>
    <w:rsid w:val="00CA230D"/>
    <w:rsid w:val="00CA47F8"/>
    <w:rsid w:val="00CA50FC"/>
    <w:rsid w:val="00CA5A60"/>
    <w:rsid w:val="00CA5DF0"/>
    <w:rsid w:val="00CA7807"/>
    <w:rsid w:val="00CB0B92"/>
    <w:rsid w:val="00CB4269"/>
    <w:rsid w:val="00CB4713"/>
    <w:rsid w:val="00CB4EA1"/>
    <w:rsid w:val="00CC056C"/>
    <w:rsid w:val="00CC10AA"/>
    <w:rsid w:val="00CC4C17"/>
    <w:rsid w:val="00CC4CB4"/>
    <w:rsid w:val="00CC6464"/>
    <w:rsid w:val="00CC6E48"/>
    <w:rsid w:val="00CC7129"/>
    <w:rsid w:val="00CC73BC"/>
    <w:rsid w:val="00CC7E70"/>
    <w:rsid w:val="00CD6E4A"/>
    <w:rsid w:val="00CD769F"/>
    <w:rsid w:val="00CE0F7E"/>
    <w:rsid w:val="00CE23F9"/>
    <w:rsid w:val="00CE4096"/>
    <w:rsid w:val="00CE67BD"/>
    <w:rsid w:val="00CE69BA"/>
    <w:rsid w:val="00CF0B56"/>
    <w:rsid w:val="00CF1569"/>
    <w:rsid w:val="00CF1B58"/>
    <w:rsid w:val="00CF3652"/>
    <w:rsid w:val="00CF5556"/>
    <w:rsid w:val="00CF61F5"/>
    <w:rsid w:val="00D034AF"/>
    <w:rsid w:val="00D03CB4"/>
    <w:rsid w:val="00D04FC7"/>
    <w:rsid w:val="00D063EC"/>
    <w:rsid w:val="00D067A8"/>
    <w:rsid w:val="00D10D30"/>
    <w:rsid w:val="00D133E2"/>
    <w:rsid w:val="00D15012"/>
    <w:rsid w:val="00D1623C"/>
    <w:rsid w:val="00D16DCB"/>
    <w:rsid w:val="00D16DF1"/>
    <w:rsid w:val="00D16EEC"/>
    <w:rsid w:val="00D21132"/>
    <w:rsid w:val="00D24AFE"/>
    <w:rsid w:val="00D25610"/>
    <w:rsid w:val="00D275A5"/>
    <w:rsid w:val="00D27928"/>
    <w:rsid w:val="00D31810"/>
    <w:rsid w:val="00D336E9"/>
    <w:rsid w:val="00D3476B"/>
    <w:rsid w:val="00D34C0D"/>
    <w:rsid w:val="00D36425"/>
    <w:rsid w:val="00D441A1"/>
    <w:rsid w:val="00D454E7"/>
    <w:rsid w:val="00D46D7B"/>
    <w:rsid w:val="00D47A23"/>
    <w:rsid w:val="00D50513"/>
    <w:rsid w:val="00D54382"/>
    <w:rsid w:val="00D55688"/>
    <w:rsid w:val="00D560C8"/>
    <w:rsid w:val="00D60516"/>
    <w:rsid w:val="00D6052C"/>
    <w:rsid w:val="00D61F15"/>
    <w:rsid w:val="00D624EF"/>
    <w:rsid w:val="00D62E03"/>
    <w:rsid w:val="00D66C52"/>
    <w:rsid w:val="00D71446"/>
    <w:rsid w:val="00D71F2B"/>
    <w:rsid w:val="00D71F49"/>
    <w:rsid w:val="00D73B64"/>
    <w:rsid w:val="00D74BD2"/>
    <w:rsid w:val="00D758B1"/>
    <w:rsid w:val="00D76127"/>
    <w:rsid w:val="00D762A1"/>
    <w:rsid w:val="00D769C6"/>
    <w:rsid w:val="00D774F5"/>
    <w:rsid w:val="00D7752D"/>
    <w:rsid w:val="00D80EF2"/>
    <w:rsid w:val="00D80FF9"/>
    <w:rsid w:val="00D81A3E"/>
    <w:rsid w:val="00D81BEF"/>
    <w:rsid w:val="00D82BC9"/>
    <w:rsid w:val="00D83918"/>
    <w:rsid w:val="00D839F7"/>
    <w:rsid w:val="00D83EB1"/>
    <w:rsid w:val="00D87269"/>
    <w:rsid w:val="00D87288"/>
    <w:rsid w:val="00D903ED"/>
    <w:rsid w:val="00D92C56"/>
    <w:rsid w:val="00D93922"/>
    <w:rsid w:val="00D93AA2"/>
    <w:rsid w:val="00DA07AA"/>
    <w:rsid w:val="00DA081A"/>
    <w:rsid w:val="00DA1A4B"/>
    <w:rsid w:val="00DA2389"/>
    <w:rsid w:val="00DA382B"/>
    <w:rsid w:val="00DA40B0"/>
    <w:rsid w:val="00DA4D41"/>
    <w:rsid w:val="00DA4FF6"/>
    <w:rsid w:val="00DA5778"/>
    <w:rsid w:val="00DA690B"/>
    <w:rsid w:val="00DB0C81"/>
    <w:rsid w:val="00DB1F8A"/>
    <w:rsid w:val="00DB2217"/>
    <w:rsid w:val="00DB25EC"/>
    <w:rsid w:val="00DB4390"/>
    <w:rsid w:val="00DB6B69"/>
    <w:rsid w:val="00DB74B8"/>
    <w:rsid w:val="00DC0849"/>
    <w:rsid w:val="00DC2EA2"/>
    <w:rsid w:val="00DC2FEC"/>
    <w:rsid w:val="00DC3A57"/>
    <w:rsid w:val="00DC4E88"/>
    <w:rsid w:val="00DD12BD"/>
    <w:rsid w:val="00DD1616"/>
    <w:rsid w:val="00DD52A5"/>
    <w:rsid w:val="00DE0132"/>
    <w:rsid w:val="00DE0EEC"/>
    <w:rsid w:val="00DE0EF0"/>
    <w:rsid w:val="00DE3448"/>
    <w:rsid w:val="00DE4BD8"/>
    <w:rsid w:val="00DE5D77"/>
    <w:rsid w:val="00DE6010"/>
    <w:rsid w:val="00DF085F"/>
    <w:rsid w:val="00DF0C87"/>
    <w:rsid w:val="00DF363E"/>
    <w:rsid w:val="00DF607E"/>
    <w:rsid w:val="00DF7CD5"/>
    <w:rsid w:val="00E014F3"/>
    <w:rsid w:val="00E021D1"/>
    <w:rsid w:val="00E02FAD"/>
    <w:rsid w:val="00E04F6E"/>
    <w:rsid w:val="00E069B6"/>
    <w:rsid w:val="00E06B43"/>
    <w:rsid w:val="00E14293"/>
    <w:rsid w:val="00E14CE6"/>
    <w:rsid w:val="00E1502F"/>
    <w:rsid w:val="00E15259"/>
    <w:rsid w:val="00E171A2"/>
    <w:rsid w:val="00E20EB7"/>
    <w:rsid w:val="00E2240A"/>
    <w:rsid w:val="00E24AE7"/>
    <w:rsid w:val="00E24EA3"/>
    <w:rsid w:val="00E31CBA"/>
    <w:rsid w:val="00E33401"/>
    <w:rsid w:val="00E336C2"/>
    <w:rsid w:val="00E373DF"/>
    <w:rsid w:val="00E4070F"/>
    <w:rsid w:val="00E4158D"/>
    <w:rsid w:val="00E41A11"/>
    <w:rsid w:val="00E43008"/>
    <w:rsid w:val="00E45DF0"/>
    <w:rsid w:val="00E478EA"/>
    <w:rsid w:val="00E50FD5"/>
    <w:rsid w:val="00E511B4"/>
    <w:rsid w:val="00E512EA"/>
    <w:rsid w:val="00E5205A"/>
    <w:rsid w:val="00E52F46"/>
    <w:rsid w:val="00E53387"/>
    <w:rsid w:val="00E53655"/>
    <w:rsid w:val="00E53CDF"/>
    <w:rsid w:val="00E55B27"/>
    <w:rsid w:val="00E5762F"/>
    <w:rsid w:val="00E5791C"/>
    <w:rsid w:val="00E57F2C"/>
    <w:rsid w:val="00E612E6"/>
    <w:rsid w:val="00E639B6"/>
    <w:rsid w:val="00E649C9"/>
    <w:rsid w:val="00E64DC5"/>
    <w:rsid w:val="00E652F0"/>
    <w:rsid w:val="00E65DED"/>
    <w:rsid w:val="00E70082"/>
    <w:rsid w:val="00E705FF"/>
    <w:rsid w:val="00E72386"/>
    <w:rsid w:val="00E73003"/>
    <w:rsid w:val="00E73C4A"/>
    <w:rsid w:val="00E74042"/>
    <w:rsid w:val="00E74FF4"/>
    <w:rsid w:val="00E75A3C"/>
    <w:rsid w:val="00E76CBD"/>
    <w:rsid w:val="00E7716D"/>
    <w:rsid w:val="00E77F0B"/>
    <w:rsid w:val="00E80498"/>
    <w:rsid w:val="00E81C60"/>
    <w:rsid w:val="00E82EE9"/>
    <w:rsid w:val="00E8337A"/>
    <w:rsid w:val="00E840EC"/>
    <w:rsid w:val="00E85854"/>
    <w:rsid w:val="00E87982"/>
    <w:rsid w:val="00E91988"/>
    <w:rsid w:val="00E937DE"/>
    <w:rsid w:val="00E95A3A"/>
    <w:rsid w:val="00EA0285"/>
    <w:rsid w:val="00EA030F"/>
    <w:rsid w:val="00EA36E8"/>
    <w:rsid w:val="00EA4060"/>
    <w:rsid w:val="00EA4E05"/>
    <w:rsid w:val="00EA65C1"/>
    <w:rsid w:val="00EA6853"/>
    <w:rsid w:val="00EA6BF4"/>
    <w:rsid w:val="00EB12CB"/>
    <w:rsid w:val="00EB158E"/>
    <w:rsid w:val="00EB1FDB"/>
    <w:rsid w:val="00EB6B9C"/>
    <w:rsid w:val="00EB7375"/>
    <w:rsid w:val="00EB789A"/>
    <w:rsid w:val="00EC2925"/>
    <w:rsid w:val="00EC3CE2"/>
    <w:rsid w:val="00EC4C6D"/>
    <w:rsid w:val="00EC61D3"/>
    <w:rsid w:val="00EC6A43"/>
    <w:rsid w:val="00ED4F33"/>
    <w:rsid w:val="00ED6C24"/>
    <w:rsid w:val="00EE294C"/>
    <w:rsid w:val="00EE2E26"/>
    <w:rsid w:val="00EE44DE"/>
    <w:rsid w:val="00EF3A43"/>
    <w:rsid w:val="00EF45AE"/>
    <w:rsid w:val="00EF7B2C"/>
    <w:rsid w:val="00EF7E66"/>
    <w:rsid w:val="00F002DA"/>
    <w:rsid w:val="00F0069F"/>
    <w:rsid w:val="00F00CB5"/>
    <w:rsid w:val="00F044FE"/>
    <w:rsid w:val="00F06BAA"/>
    <w:rsid w:val="00F1149A"/>
    <w:rsid w:val="00F11593"/>
    <w:rsid w:val="00F11B23"/>
    <w:rsid w:val="00F122AE"/>
    <w:rsid w:val="00F15414"/>
    <w:rsid w:val="00F15F04"/>
    <w:rsid w:val="00F21E45"/>
    <w:rsid w:val="00F22CEF"/>
    <w:rsid w:val="00F24D71"/>
    <w:rsid w:val="00F25BD3"/>
    <w:rsid w:val="00F26CB1"/>
    <w:rsid w:val="00F270C1"/>
    <w:rsid w:val="00F310AA"/>
    <w:rsid w:val="00F3200F"/>
    <w:rsid w:val="00F32C30"/>
    <w:rsid w:val="00F36078"/>
    <w:rsid w:val="00F3683D"/>
    <w:rsid w:val="00F3782E"/>
    <w:rsid w:val="00F37917"/>
    <w:rsid w:val="00F44F10"/>
    <w:rsid w:val="00F45CCA"/>
    <w:rsid w:val="00F470E8"/>
    <w:rsid w:val="00F5051F"/>
    <w:rsid w:val="00F50A5A"/>
    <w:rsid w:val="00F523C4"/>
    <w:rsid w:val="00F54FE8"/>
    <w:rsid w:val="00F55683"/>
    <w:rsid w:val="00F55B58"/>
    <w:rsid w:val="00F5706F"/>
    <w:rsid w:val="00F57184"/>
    <w:rsid w:val="00F60225"/>
    <w:rsid w:val="00F61B33"/>
    <w:rsid w:val="00F637E9"/>
    <w:rsid w:val="00F6561D"/>
    <w:rsid w:val="00F65714"/>
    <w:rsid w:val="00F65CE4"/>
    <w:rsid w:val="00F67603"/>
    <w:rsid w:val="00F7241B"/>
    <w:rsid w:val="00F729F5"/>
    <w:rsid w:val="00F72E1A"/>
    <w:rsid w:val="00F76E73"/>
    <w:rsid w:val="00F80D68"/>
    <w:rsid w:val="00F82644"/>
    <w:rsid w:val="00F82CFF"/>
    <w:rsid w:val="00F82D70"/>
    <w:rsid w:val="00F85367"/>
    <w:rsid w:val="00F87768"/>
    <w:rsid w:val="00F930EC"/>
    <w:rsid w:val="00F9321A"/>
    <w:rsid w:val="00F94E6F"/>
    <w:rsid w:val="00F94ECC"/>
    <w:rsid w:val="00F959BC"/>
    <w:rsid w:val="00F96DCC"/>
    <w:rsid w:val="00F97B10"/>
    <w:rsid w:val="00FA0B7F"/>
    <w:rsid w:val="00FA0C55"/>
    <w:rsid w:val="00FA2056"/>
    <w:rsid w:val="00FA383E"/>
    <w:rsid w:val="00FA4465"/>
    <w:rsid w:val="00FA59EB"/>
    <w:rsid w:val="00FB0EF0"/>
    <w:rsid w:val="00FB2BB2"/>
    <w:rsid w:val="00FB2EA1"/>
    <w:rsid w:val="00FB6388"/>
    <w:rsid w:val="00FB6C1B"/>
    <w:rsid w:val="00FB6C2B"/>
    <w:rsid w:val="00FB6E0F"/>
    <w:rsid w:val="00FC0572"/>
    <w:rsid w:val="00FC1AF4"/>
    <w:rsid w:val="00FC1E34"/>
    <w:rsid w:val="00FC5272"/>
    <w:rsid w:val="00FD282E"/>
    <w:rsid w:val="00FD2D73"/>
    <w:rsid w:val="00FD302F"/>
    <w:rsid w:val="00FD3BA4"/>
    <w:rsid w:val="00FD5B1B"/>
    <w:rsid w:val="00FD6006"/>
    <w:rsid w:val="00FD67A6"/>
    <w:rsid w:val="00FD7879"/>
    <w:rsid w:val="00FE2900"/>
    <w:rsid w:val="00FE3B9D"/>
    <w:rsid w:val="00FE54B3"/>
    <w:rsid w:val="00FE7917"/>
    <w:rsid w:val="00FE7A28"/>
    <w:rsid w:val="00FF0188"/>
    <w:rsid w:val="00FF0C43"/>
    <w:rsid w:val="00FF117F"/>
    <w:rsid w:val="00FF3342"/>
    <w:rsid w:val="00FF5F00"/>
    <w:rsid w:val="00FF6636"/>
    <w:rsid w:val="00FF7608"/>
    <w:rsid w:val="00FF7DBA"/>
    <w:rsid w:val="020A075C"/>
    <w:rsid w:val="03178464"/>
    <w:rsid w:val="03A9EDED"/>
    <w:rsid w:val="03EBD983"/>
    <w:rsid w:val="0765C50B"/>
    <w:rsid w:val="0A843C6B"/>
    <w:rsid w:val="0B34349F"/>
    <w:rsid w:val="0C19CB7E"/>
    <w:rsid w:val="0D800C2A"/>
    <w:rsid w:val="0E65179D"/>
    <w:rsid w:val="0FD0DE57"/>
    <w:rsid w:val="0FD2B2C6"/>
    <w:rsid w:val="0FD4CC2B"/>
    <w:rsid w:val="11417CC6"/>
    <w:rsid w:val="11E21294"/>
    <w:rsid w:val="11ED9DF6"/>
    <w:rsid w:val="147F93C8"/>
    <w:rsid w:val="14F2372F"/>
    <w:rsid w:val="187CF414"/>
    <w:rsid w:val="19CAA867"/>
    <w:rsid w:val="1B27CC3D"/>
    <w:rsid w:val="1E4CA88F"/>
    <w:rsid w:val="1F5C3D10"/>
    <w:rsid w:val="1FAD3262"/>
    <w:rsid w:val="21BD30BB"/>
    <w:rsid w:val="21FCC446"/>
    <w:rsid w:val="2353846E"/>
    <w:rsid w:val="237BAD26"/>
    <w:rsid w:val="24D97311"/>
    <w:rsid w:val="2A25C5B3"/>
    <w:rsid w:val="2A807BAC"/>
    <w:rsid w:val="2B7B03C0"/>
    <w:rsid w:val="2BB223CD"/>
    <w:rsid w:val="2CF8AA9A"/>
    <w:rsid w:val="2D45B6DA"/>
    <w:rsid w:val="2D94AA05"/>
    <w:rsid w:val="31ADA528"/>
    <w:rsid w:val="31B5ABD3"/>
    <w:rsid w:val="34E82CA0"/>
    <w:rsid w:val="358298BB"/>
    <w:rsid w:val="36C0BE33"/>
    <w:rsid w:val="36EEF858"/>
    <w:rsid w:val="37FA140C"/>
    <w:rsid w:val="3DEDFC26"/>
    <w:rsid w:val="3EB91890"/>
    <w:rsid w:val="404320FE"/>
    <w:rsid w:val="40BF6873"/>
    <w:rsid w:val="4309A32B"/>
    <w:rsid w:val="448FD8D2"/>
    <w:rsid w:val="46F456DD"/>
    <w:rsid w:val="484F0753"/>
    <w:rsid w:val="49210607"/>
    <w:rsid w:val="4AD79CA1"/>
    <w:rsid w:val="4B6423FC"/>
    <w:rsid w:val="4B660165"/>
    <w:rsid w:val="4D642A6D"/>
    <w:rsid w:val="5007BE8B"/>
    <w:rsid w:val="51573A09"/>
    <w:rsid w:val="527FCF64"/>
    <w:rsid w:val="529C76D2"/>
    <w:rsid w:val="533BB471"/>
    <w:rsid w:val="535E0A33"/>
    <w:rsid w:val="57D61CED"/>
    <w:rsid w:val="5A9F43F5"/>
    <w:rsid w:val="5C0CE56A"/>
    <w:rsid w:val="5CCDAFDA"/>
    <w:rsid w:val="5D81F3D1"/>
    <w:rsid w:val="6001630A"/>
    <w:rsid w:val="61DA1120"/>
    <w:rsid w:val="62C09DA3"/>
    <w:rsid w:val="64655AC1"/>
    <w:rsid w:val="67A48FBD"/>
    <w:rsid w:val="6A11B59D"/>
    <w:rsid w:val="6C53D98C"/>
    <w:rsid w:val="6C71BD76"/>
    <w:rsid w:val="6E77FF15"/>
    <w:rsid w:val="6FD8D5BB"/>
    <w:rsid w:val="7034726E"/>
    <w:rsid w:val="71723FBA"/>
    <w:rsid w:val="72B72E69"/>
    <w:rsid w:val="73BD98D8"/>
    <w:rsid w:val="74103F08"/>
    <w:rsid w:val="76C9511B"/>
    <w:rsid w:val="7AEC8CFB"/>
    <w:rsid w:val="7C268656"/>
    <w:rsid w:val="7C54D74F"/>
    <w:rsid w:val="7E6CDFE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6ECE"/>
  <w15:docId w15:val="{5A4B4E3A-6809-4E1B-99A6-C88DE790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1A"/>
    <w:pPr>
      <w:spacing w:line="240" w:lineRule="auto"/>
    </w:pPr>
  </w:style>
  <w:style w:type="paragraph" w:styleId="Heading1">
    <w:name w:val="heading 1"/>
    <w:basedOn w:val="Normal"/>
    <w:next w:val="Normal"/>
    <w:link w:val="Heading1Char"/>
    <w:uiPriority w:val="9"/>
    <w:qFormat/>
    <w:rsid w:val="00B83465"/>
    <w:pPr>
      <w:keepNext/>
      <w:keepLines/>
      <w:spacing w:before="320" w:after="40"/>
      <w:outlineLvl w:val="0"/>
    </w:pPr>
    <w:rPr>
      <w:rFonts w:asciiTheme="majorHAnsi" w:eastAsia="Times New Roman" w:hAnsiTheme="majorHAnsi" w:cstheme="majorBidi"/>
      <w:b/>
      <w:bCs/>
      <w:color w:val="1F3759" w:themeColor="text2" w:themeShade="BF"/>
      <w:sz w:val="28"/>
      <w:szCs w:val="28"/>
    </w:rPr>
  </w:style>
  <w:style w:type="paragraph" w:styleId="Heading2">
    <w:name w:val="heading 2"/>
    <w:basedOn w:val="Normal"/>
    <w:next w:val="Normal"/>
    <w:link w:val="Heading2Char"/>
    <w:uiPriority w:val="9"/>
    <w:unhideWhenUsed/>
    <w:qFormat/>
    <w:rsid w:val="00C17498"/>
    <w:pPr>
      <w:keepNext/>
      <w:keepLines/>
      <w:spacing w:before="200" w:after="0"/>
      <w:outlineLvl w:val="1"/>
    </w:pPr>
    <w:rPr>
      <w:rFonts w:asciiTheme="majorHAnsi" w:eastAsiaTheme="majorEastAsia" w:hAnsiTheme="majorHAnsi" w:cstheme="majorBidi"/>
      <w:b/>
      <w:bCs/>
      <w:color w:val="375591"/>
      <w:sz w:val="26"/>
      <w:szCs w:val="26"/>
    </w:rPr>
  </w:style>
  <w:style w:type="paragraph" w:styleId="Heading3">
    <w:name w:val="heading 3"/>
    <w:basedOn w:val="Normal"/>
    <w:next w:val="Normal"/>
    <w:link w:val="Heading3Char"/>
    <w:uiPriority w:val="9"/>
    <w:unhideWhenUsed/>
    <w:qFormat/>
    <w:rsid w:val="00EC6A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7722"/>
    <w:pPr>
      <w:keepNext/>
      <w:spacing w:before="240" w:after="60"/>
      <w:outlineLvl w:val="3"/>
    </w:pPr>
    <w:rPr>
      <w:rFonts w:eastAsiaTheme="minorEastAsia" w:cs="Times New Roman"/>
      <w:b/>
      <w:bCs/>
      <w:sz w:val="28"/>
      <w:szCs w:val="28"/>
      <w:lang w:bidi="en-US"/>
    </w:rPr>
  </w:style>
  <w:style w:type="paragraph" w:styleId="Heading5">
    <w:name w:val="heading 5"/>
    <w:basedOn w:val="Normal"/>
    <w:next w:val="Normal"/>
    <w:link w:val="Heading5Char"/>
    <w:uiPriority w:val="9"/>
    <w:unhideWhenUsed/>
    <w:qFormat/>
    <w:rsid w:val="00807722"/>
    <w:pPr>
      <w:spacing w:before="240" w:after="60"/>
      <w:outlineLvl w:val="4"/>
    </w:pPr>
    <w:rPr>
      <w:rFonts w:eastAsiaTheme="minorEastAsia" w:cs="Times New Roman"/>
      <w:b/>
      <w:bCs/>
      <w:i/>
      <w:iCs/>
      <w:sz w:val="26"/>
      <w:szCs w:val="26"/>
      <w:lang w:bidi="en-US"/>
    </w:rPr>
  </w:style>
  <w:style w:type="paragraph" w:styleId="Heading6">
    <w:name w:val="heading 6"/>
    <w:basedOn w:val="Normal"/>
    <w:next w:val="Normal"/>
    <w:link w:val="Heading6Char"/>
    <w:uiPriority w:val="9"/>
    <w:unhideWhenUsed/>
    <w:qFormat/>
    <w:rsid w:val="0080772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07722"/>
    <w:pPr>
      <w:spacing w:before="240" w:after="60"/>
      <w:outlineLvl w:val="6"/>
    </w:pPr>
    <w:rPr>
      <w:rFonts w:eastAsiaTheme="minorEastAsia" w:cs="Times New Roman"/>
      <w:sz w:val="24"/>
      <w:szCs w:val="24"/>
      <w:lang w:bidi="en-US"/>
    </w:rPr>
  </w:style>
  <w:style w:type="paragraph" w:styleId="Heading8">
    <w:name w:val="heading 8"/>
    <w:basedOn w:val="Normal"/>
    <w:next w:val="Normal"/>
    <w:link w:val="Heading8Char"/>
    <w:uiPriority w:val="9"/>
    <w:semiHidden/>
    <w:unhideWhenUsed/>
    <w:qFormat/>
    <w:rsid w:val="00807722"/>
    <w:pPr>
      <w:spacing w:before="240" w:after="60"/>
      <w:outlineLvl w:val="7"/>
    </w:pPr>
    <w:rPr>
      <w:rFonts w:eastAsiaTheme="minorEastAsia" w:cs="Times New Roman"/>
      <w:i/>
      <w:iCs/>
      <w:sz w:val="24"/>
      <w:szCs w:val="24"/>
      <w:lang w:bidi="en-US"/>
    </w:rPr>
  </w:style>
  <w:style w:type="paragraph" w:styleId="Heading9">
    <w:name w:val="heading 9"/>
    <w:basedOn w:val="Normal"/>
    <w:next w:val="Normal"/>
    <w:link w:val="Heading9Char"/>
    <w:uiPriority w:val="9"/>
    <w:semiHidden/>
    <w:unhideWhenUsed/>
    <w:qFormat/>
    <w:rsid w:val="00807722"/>
    <w:pPr>
      <w:spacing w:before="240" w:after="60"/>
      <w:outlineLvl w:val="8"/>
    </w:pPr>
    <w:rPr>
      <w:rFonts w:asciiTheme="majorHAnsi" w:eastAsiaTheme="majorEastAsia" w:hAnsiTheme="majorHAns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465"/>
    <w:rPr>
      <w:rFonts w:asciiTheme="majorHAnsi" w:eastAsia="Times New Roman" w:hAnsiTheme="majorHAnsi" w:cstheme="majorBidi"/>
      <w:b/>
      <w:bCs/>
      <w:color w:val="1F3759" w:themeColor="text2" w:themeShade="BF"/>
      <w:sz w:val="28"/>
      <w:szCs w:val="28"/>
    </w:rPr>
  </w:style>
  <w:style w:type="paragraph" w:styleId="Header">
    <w:name w:val="header"/>
    <w:basedOn w:val="Normal"/>
    <w:link w:val="HeaderChar"/>
    <w:uiPriority w:val="99"/>
    <w:unhideWhenUsed/>
    <w:rsid w:val="00426672"/>
    <w:pPr>
      <w:tabs>
        <w:tab w:val="center" w:pos="4680"/>
        <w:tab w:val="right" w:pos="9360"/>
      </w:tabs>
    </w:pPr>
    <w:rPr>
      <w:rFonts w:ascii="Calibri" w:hAnsi="Calibri"/>
      <w:lang w:val="x-none" w:eastAsia="x-none"/>
    </w:rPr>
  </w:style>
  <w:style w:type="character" w:customStyle="1" w:styleId="HeaderChar">
    <w:name w:val="Header Char"/>
    <w:basedOn w:val="DefaultParagraphFont"/>
    <w:link w:val="Header"/>
    <w:uiPriority w:val="99"/>
    <w:rsid w:val="00426672"/>
    <w:rPr>
      <w:rFonts w:ascii="Calibri" w:eastAsia="Calibri" w:hAnsi="Calibri" w:cs="Times New Roman"/>
      <w:lang w:val="x-none" w:eastAsia="x-none"/>
    </w:rPr>
  </w:style>
  <w:style w:type="character" w:styleId="Hyperlink">
    <w:name w:val="Hyperlink"/>
    <w:uiPriority w:val="99"/>
    <w:unhideWhenUsed/>
    <w:rsid w:val="000B36D5"/>
    <w:rPr>
      <w:b/>
      <w:color w:val="2F5A99"/>
      <w:u w:val="single"/>
    </w:rPr>
  </w:style>
  <w:style w:type="character" w:customStyle="1" w:styleId="FootnoteTextChar">
    <w:name w:val="Footnote Text Char"/>
    <w:link w:val="FootnoteText"/>
    <w:uiPriority w:val="99"/>
    <w:rsid w:val="00426672"/>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426672"/>
    <w:pPr>
      <w:spacing w:before="100" w:beforeAutospacing="1" w:after="100" w:afterAutospacing="1"/>
    </w:pPr>
    <w:rPr>
      <w:rFonts w:eastAsia="Times New Roman"/>
      <w:sz w:val="24"/>
      <w:szCs w:val="24"/>
    </w:rPr>
  </w:style>
  <w:style w:type="character" w:customStyle="1" w:styleId="FootnoteTextChar1">
    <w:name w:val="Footnote Text Char1"/>
    <w:basedOn w:val="DefaultParagraphFont"/>
    <w:uiPriority w:val="99"/>
    <w:semiHidden/>
    <w:rsid w:val="00426672"/>
    <w:rPr>
      <w:rFonts w:ascii="Times New Roman" w:eastAsia="Calibri" w:hAnsi="Times New Roman" w:cs="Times New Roman"/>
      <w:sz w:val="20"/>
      <w:szCs w:val="20"/>
    </w:rPr>
  </w:style>
  <w:style w:type="paragraph" w:customStyle="1" w:styleId="Default">
    <w:name w:val="Default"/>
    <w:rsid w:val="0042667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uiPriority w:val="99"/>
    <w:semiHidden/>
    <w:unhideWhenUsed/>
    <w:rsid w:val="00426672"/>
    <w:rPr>
      <w:sz w:val="16"/>
      <w:szCs w:val="16"/>
    </w:rPr>
  </w:style>
  <w:style w:type="paragraph" w:styleId="CommentText">
    <w:name w:val="annotation text"/>
    <w:basedOn w:val="Normal"/>
    <w:link w:val="CommentTextChar"/>
    <w:uiPriority w:val="99"/>
    <w:unhideWhenUsed/>
    <w:rsid w:val="00426672"/>
    <w:rPr>
      <w:sz w:val="20"/>
      <w:szCs w:val="20"/>
      <w:lang w:val="x-none" w:eastAsia="x-none"/>
    </w:rPr>
  </w:style>
  <w:style w:type="character" w:customStyle="1" w:styleId="CommentTextChar">
    <w:name w:val="Comment Text Char"/>
    <w:basedOn w:val="DefaultParagraphFont"/>
    <w:link w:val="CommentText"/>
    <w:uiPriority w:val="99"/>
    <w:rsid w:val="00426672"/>
    <w:rPr>
      <w:rFonts w:ascii="Times New Roman" w:eastAsia="Calibri" w:hAnsi="Times New Roman" w:cs="Times New Roman"/>
      <w:sz w:val="20"/>
      <w:szCs w:val="20"/>
      <w:lang w:val="x-none" w:eastAsia="x-none"/>
    </w:rPr>
  </w:style>
  <w:style w:type="character" w:styleId="FootnoteReference">
    <w:name w:val="footnote reference"/>
    <w:uiPriority w:val="99"/>
    <w:semiHidden/>
    <w:unhideWhenUsed/>
    <w:rsid w:val="00426672"/>
    <w:rPr>
      <w:vertAlign w:val="superscript"/>
    </w:rPr>
  </w:style>
  <w:style w:type="paragraph" w:styleId="Title">
    <w:name w:val="Title"/>
    <w:basedOn w:val="Normal"/>
    <w:next w:val="Normal"/>
    <w:link w:val="TitleChar"/>
    <w:uiPriority w:val="10"/>
    <w:qFormat/>
    <w:rsid w:val="00426672"/>
    <w:pPr>
      <w:pBdr>
        <w:bottom w:val="single" w:sz="8" w:space="4" w:color="4F81BD" w:themeColor="accent1"/>
      </w:pBdr>
      <w:spacing w:after="300"/>
      <w:contextualSpacing/>
    </w:pPr>
    <w:rPr>
      <w:rFonts w:asciiTheme="majorHAnsi" w:eastAsiaTheme="majorEastAsia" w:hAnsiTheme="majorHAnsi" w:cstheme="majorBidi"/>
      <w:color w:val="1F3759" w:themeColor="text2" w:themeShade="BF"/>
      <w:spacing w:val="5"/>
      <w:kern w:val="28"/>
      <w:sz w:val="52"/>
      <w:szCs w:val="52"/>
    </w:rPr>
  </w:style>
  <w:style w:type="character" w:customStyle="1" w:styleId="TitleChar">
    <w:name w:val="Title Char"/>
    <w:basedOn w:val="DefaultParagraphFont"/>
    <w:link w:val="Title"/>
    <w:uiPriority w:val="10"/>
    <w:rsid w:val="00426672"/>
    <w:rPr>
      <w:rFonts w:asciiTheme="majorHAnsi" w:eastAsiaTheme="majorEastAsia" w:hAnsiTheme="majorHAnsi" w:cstheme="majorBidi"/>
      <w:color w:val="1F3759" w:themeColor="text2" w:themeShade="BF"/>
      <w:spacing w:val="5"/>
      <w:kern w:val="28"/>
      <w:sz w:val="52"/>
      <w:szCs w:val="52"/>
    </w:rPr>
  </w:style>
  <w:style w:type="paragraph" w:styleId="BalloonText">
    <w:name w:val="Balloon Text"/>
    <w:basedOn w:val="Normal"/>
    <w:link w:val="BalloonTextChar"/>
    <w:uiPriority w:val="99"/>
    <w:semiHidden/>
    <w:unhideWhenUsed/>
    <w:rsid w:val="00426672"/>
    <w:rPr>
      <w:rFonts w:ascii="Tahoma" w:hAnsi="Tahoma" w:cs="Tahoma"/>
      <w:sz w:val="16"/>
      <w:szCs w:val="16"/>
    </w:rPr>
  </w:style>
  <w:style w:type="character" w:customStyle="1" w:styleId="BalloonTextChar">
    <w:name w:val="Balloon Text Char"/>
    <w:basedOn w:val="DefaultParagraphFont"/>
    <w:link w:val="BalloonText"/>
    <w:uiPriority w:val="99"/>
    <w:semiHidden/>
    <w:rsid w:val="00426672"/>
    <w:rPr>
      <w:rFonts w:ascii="Tahoma" w:eastAsia="Calibri" w:hAnsi="Tahoma" w:cs="Tahoma"/>
      <w:sz w:val="16"/>
      <w:szCs w:val="16"/>
    </w:rPr>
  </w:style>
  <w:style w:type="paragraph" w:styleId="ListParagraph">
    <w:name w:val="List Paragraph"/>
    <w:basedOn w:val="Normal"/>
    <w:link w:val="ListParagraphChar"/>
    <w:uiPriority w:val="34"/>
    <w:qFormat/>
    <w:rsid w:val="005E1F6B"/>
    <w:pPr>
      <w:numPr>
        <w:numId w:val="1"/>
      </w:numPr>
      <w:spacing w:after="120"/>
    </w:pPr>
  </w:style>
  <w:style w:type="character" w:styleId="Strong">
    <w:name w:val="Strong"/>
    <w:basedOn w:val="DefaultParagraphFont"/>
    <w:uiPriority w:val="22"/>
    <w:qFormat/>
    <w:rsid w:val="00B83465"/>
    <w:rPr>
      <w:b/>
      <w:bCs/>
      <w:color w:val="1F3759" w:themeColor="text2" w:themeShade="BF"/>
    </w:rPr>
  </w:style>
  <w:style w:type="paragraph" w:customStyle="1" w:styleId="References">
    <w:name w:val="References"/>
    <w:basedOn w:val="Normal"/>
    <w:link w:val="ReferencesChar"/>
    <w:qFormat/>
    <w:rsid w:val="0094380E"/>
    <w:pPr>
      <w:ind w:left="720" w:hanging="720"/>
    </w:pPr>
  </w:style>
  <w:style w:type="paragraph" w:styleId="CommentSubject">
    <w:name w:val="annotation subject"/>
    <w:basedOn w:val="CommentText"/>
    <w:next w:val="CommentText"/>
    <w:link w:val="CommentSubjectChar"/>
    <w:uiPriority w:val="99"/>
    <w:semiHidden/>
    <w:unhideWhenUsed/>
    <w:rsid w:val="0094380E"/>
    <w:rPr>
      <w:b/>
      <w:bCs/>
      <w:lang w:val="en-US" w:eastAsia="en-US"/>
    </w:rPr>
  </w:style>
  <w:style w:type="character" w:customStyle="1" w:styleId="ReferencesChar">
    <w:name w:val="References Char"/>
    <w:basedOn w:val="DefaultParagraphFont"/>
    <w:link w:val="References"/>
    <w:rsid w:val="0094380E"/>
  </w:style>
  <w:style w:type="character" w:customStyle="1" w:styleId="CommentSubjectChar">
    <w:name w:val="Comment Subject Char"/>
    <w:basedOn w:val="CommentTextChar"/>
    <w:link w:val="CommentSubject"/>
    <w:uiPriority w:val="99"/>
    <w:semiHidden/>
    <w:rsid w:val="0094380E"/>
    <w:rPr>
      <w:rFonts w:ascii="Times New Roman" w:eastAsia="Calibri" w:hAnsi="Times New Roman" w:cs="Times New Roman"/>
      <w:b/>
      <w:bCs/>
      <w:sz w:val="20"/>
      <w:szCs w:val="20"/>
      <w:lang w:val="x-none" w:eastAsia="x-none"/>
    </w:rPr>
  </w:style>
  <w:style w:type="paragraph" w:styleId="Caption">
    <w:name w:val="caption"/>
    <w:basedOn w:val="Normal"/>
    <w:next w:val="Normal"/>
    <w:uiPriority w:val="35"/>
    <w:unhideWhenUsed/>
    <w:qFormat/>
    <w:rsid w:val="00CB4EA1"/>
    <w:pPr>
      <w:ind w:left="630"/>
    </w:pPr>
    <w:rPr>
      <w:bCs/>
      <w:color w:val="2A4A78" w:themeColor="text2"/>
      <w:sz w:val="20"/>
      <w:szCs w:val="20"/>
    </w:rPr>
  </w:style>
  <w:style w:type="character" w:styleId="FollowedHyperlink">
    <w:name w:val="FollowedHyperlink"/>
    <w:basedOn w:val="DefaultParagraphFont"/>
    <w:uiPriority w:val="99"/>
    <w:semiHidden/>
    <w:unhideWhenUsed/>
    <w:rsid w:val="0094380E"/>
    <w:rPr>
      <w:color w:val="800080" w:themeColor="followedHyperlink"/>
      <w:u w:val="single"/>
    </w:rPr>
  </w:style>
  <w:style w:type="paragraph" w:styleId="Revision">
    <w:name w:val="Revision"/>
    <w:hidden/>
    <w:uiPriority w:val="99"/>
    <w:semiHidden/>
    <w:rsid w:val="00CB4EA1"/>
    <w:pPr>
      <w:spacing w:after="0" w:line="240" w:lineRule="auto"/>
    </w:pPr>
  </w:style>
  <w:style w:type="paragraph" w:styleId="NoSpacing">
    <w:name w:val="No Spacing"/>
    <w:link w:val="NoSpacingChar"/>
    <w:uiPriority w:val="1"/>
    <w:qFormat/>
    <w:rsid w:val="00D067A8"/>
    <w:pPr>
      <w:spacing w:after="0" w:line="240" w:lineRule="auto"/>
    </w:pPr>
  </w:style>
  <w:style w:type="paragraph" w:styleId="Footer">
    <w:name w:val="footer"/>
    <w:basedOn w:val="Normal"/>
    <w:link w:val="FooterChar"/>
    <w:uiPriority w:val="99"/>
    <w:unhideWhenUsed/>
    <w:rsid w:val="00D067A8"/>
    <w:pPr>
      <w:tabs>
        <w:tab w:val="center" w:pos="4680"/>
        <w:tab w:val="right" w:pos="9360"/>
      </w:tabs>
      <w:spacing w:after="0"/>
    </w:pPr>
  </w:style>
  <w:style w:type="character" w:customStyle="1" w:styleId="FooterChar">
    <w:name w:val="Footer Char"/>
    <w:basedOn w:val="DefaultParagraphFont"/>
    <w:link w:val="Footer"/>
    <w:uiPriority w:val="99"/>
    <w:rsid w:val="00D067A8"/>
  </w:style>
  <w:style w:type="character" w:customStyle="1" w:styleId="NoSpacingChar">
    <w:name w:val="No Spacing Char"/>
    <w:basedOn w:val="DefaultParagraphFont"/>
    <w:link w:val="NoSpacing"/>
    <w:uiPriority w:val="1"/>
    <w:rsid w:val="00F729F5"/>
  </w:style>
  <w:style w:type="paragraph" w:styleId="Subtitle">
    <w:name w:val="Subtitle"/>
    <w:basedOn w:val="Normal"/>
    <w:next w:val="Normal"/>
    <w:link w:val="SubtitleChar"/>
    <w:uiPriority w:val="11"/>
    <w:qFormat/>
    <w:rsid w:val="00F729F5"/>
    <w:pPr>
      <w:numPr>
        <w:ilvl w:val="1"/>
      </w:numPr>
      <w:spacing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F729F5"/>
    <w:rPr>
      <w:rFonts w:asciiTheme="majorHAnsi" w:eastAsiaTheme="majorEastAsia" w:hAnsiTheme="majorHAnsi" w:cstheme="majorBidi"/>
      <w:i/>
      <w:iCs/>
      <w:color w:val="4F81BD" w:themeColor="accent1"/>
      <w:spacing w:val="15"/>
      <w:sz w:val="24"/>
      <w:szCs w:val="24"/>
      <w:lang w:eastAsia="ja-JP"/>
    </w:rPr>
  </w:style>
  <w:style w:type="character" w:styleId="IntenseEmphasis">
    <w:name w:val="Intense Emphasis"/>
    <w:basedOn w:val="DefaultParagraphFont"/>
    <w:uiPriority w:val="21"/>
    <w:qFormat/>
    <w:rsid w:val="00034BBA"/>
    <w:rPr>
      <w:b/>
      <w:bCs/>
      <w:i/>
      <w:iCs/>
      <w:color w:val="4F81BD" w:themeColor="accent1"/>
    </w:rPr>
  </w:style>
  <w:style w:type="character" w:styleId="PlaceholderText">
    <w:name w:val="Placeholder Text"/>
    <w:basedOn w:val="DefaultParagraphFont"/>
    <w:uiPriority w:val="99"/>
    <w:semiHidden/>
    <w:rsid w:val="007B1852"/>
    <w:rPr>
      <w:color w:val="808080"/>
    </w:rPr>
  </w:style>
  <w:style w:type="table" w:styleId="TableGrid">
    <w:name w:val="Table Grid"/>
    <w:basedOn w:val="TableNormal"/>
    <w:uiPriority w:val="59"/>
    <w:rsid w:val="000A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Paragraph">
    <w:name w:val="Numbered List Paragraph"/>
    <w:basedOn w:val="ListParagraph"/>
    <w:link w:val="NumberedListParagraphChar"/>
    <w:qFormat/>
    <w:rsid w:val="005E1F6B"/>
    <w:pPr>
      <w:numPr>
        <w:numId w:val="2"/>
      </w:numPr>
      <w:ind w:left="720"/>
    </w:pPr>
  </w:style>
  <w:style w:type="character" w:customStyle="1" w:styleId="ListParagraphChar">
    <w:name w:val="List Paragraph Char"/>
    <w:basedOn w:val="DefaultParagraphFont"/>
    <w:link w:val="ListParagraph"/>
    <w:uiPriority w:val="34"/>
    <w:rsid w:val="005E1F6B"/>
  </w:style>
  <w:style w:type="character" w:customStyle="1" w:styleId="NumberedListParagraphChar">
    <w:name w:val="Numbered List Paragraph Char"/>
    <w:basedOn w:val="ListParagraphChar"/>
    <w:link w:val="NumberedListParagraph"/>
    <w:rsid w:val="005E1F6B"/>
  </w:style>
  <w:style w:type="paragraph" w:styleId="TOCHeading">
    <w:name w:val="TOC Heading"/>
    <w:basedOn w:val="Heading1"/>
    <w:next w:val="Normal"/>
    <w:uiPriority w:val="39"/>
    <w:unhideWhenUsed/>
    <w:qFormat/>
    <w:rsid w:val="00C17498"/>
    <w:pPr>
      <w:spacing w:before="480" w:after="0" w:line="276" w:lineRule="auto"/>
      <w:outlineLvl w:val="9"/>
    </w:pPr>
    <w:rPr>
      <w:rFonts w:eastAsiaTheme="majorEastAsia"/>
      <w:color w:val="365F91" w:themeColor="accent1" w:themeShade="BF"/>
      <w:lang w:eastAsia="ja-JP"/>
    </w:rPr>
  </w:style>
  <w:style w:type="paragraph" w:styleId="TOC1">
    <w:name w:val="toc 1"/>
    <w:basedOn w:val="Normal"/>
    <w:next w:val="Normal"/>
    <w:autoRedefine/>
    <w:uiPriority w:val="39"/>
    <w:unhideWhenUsed/>
    <w:qFormat/>
    <w:rsid w:val="00CA7807"/>
    <w:pPr>
      <w:tabs>
        <w:tab w:val="left" w:pos="1080"/>
        <w:tab w:val="right" w:leader="dot" w:pos="10440"/>
        <w:tab w:val="right" w:leader="dot" w:pos="10790"/>
      </w:tabs>
      <w:spacing w:after="100"/>
      <w:ind w:firstLine="630"/>
    </w:pPr>
    <w:rPr>
      <w:noProof/>
      <w:sz w:val="24"/>
      <w:szCs w:val="24"/>
    </w:rPr>
  </w:style>
  <w:style w:type="character" w:customStyle="1" w:styleId="Heading2Char">
    <w:name w:val="Heading 2 Char"/>
    <w:basedOn w:val="DefaultParagraphFont"/>
    <w:link w:val="Heading2"/>
    <w:uiPriority w:val="9"/>
    <w:rsid w:val="00C17498"/>
    <w:rPr>
      <w:rFonts w:asciiTheme="majorHAnsi" w:eastAsiaTheme="majorEastAsia" w:hAnsiTheme="majorHAnsi" w:cstheme="majorBidi"/>
      <w:b/>
      <w:bCs/>
      <w:color w:val="375591"/>
      <w:sz w:val="26"/>
      <w:szCs w:val="26"/>
    </w:rPr>
  </w:style>
  <w:style w:type="paragraph" w:styleId="TOC2">
    <w:name w:val="toc 2"/>
    <w:basedOn w:val="Normal"/>
    <w:next w:val="Normal"/>
    <w:autoRedefine/>
    <w:uiPriority w:val="39"/>
    <w:unhideWhenUsed/>
    <w:qFormat/>
    <w:rsid w:val="00B97FAF"/>
    <w:pPr>
      <w:numPr>
        <w:numId w:val="3"/>
      </w:numPr>
      <w:tabs>
        <w:tab w:val="left" w:pos="540"/>
        <w:tab w:val="left" w:pos="1320"/>
        <w:tab w:val="right" w:leader="dot" w:pos="10790"/>
      </w:tabs>
      <w:spacing w:after="100"/>
      <w:ind w:left="720" w:firstLine="0"/>
    </w:pPr>
  </w:style>
  <w:style w:type="character" w:customStyle="1" w:styleId="Heading3Char">
    <w:name w:val="Heading 3 Char"/>
    <w:basedOn w:val="DefaultParagraphFont"/>
    <w:link w:val="Heading3"/>
    <w:uiPriority w:val="9"/>
    <w:rsid w:val="00EC6A4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B60CF8"/>
    <w:pPr>
      <w:spacing w:after="100" w:line="276" w:lineRule="auto"/>
      <w:ind w:left="440"/>
    </w:pPr>
    <w:rPr>
      <w:rFonts w:eastAsiaTheme="minorEastAsia"/>
      <w:lang w:eastAsia="ja-JP"/>
    </w:rPr>
  </w:style>
  <w:style w:type="character" w:customStyle="1" w:styleId="Heading6Char">
    <w:name w:val="Heading 6 Char"/>
    <w:basedOn w:val="DefaultParagraphFont"/>
    <w:link w:val="Heading6"/>
    <w:uiPriority w:val="9"/>
    <w:rsid w:val="0080772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807722"/>
    <w:rPr>
      <w:rFonts w:eastAsiaTheme="minorEastAsia" w:cs="Times New Roman"/>
      <w:b/>
      <w:bCs/>
      <w:sz w:val="28"/>
      <w:szCs w:val="28"/>
      <w:lang w:bidi="en-US"/>
    </w:rPr>
  </w:style>
  <w:style w:type="character" w:customStyle="1" w:styleId="Heading5Char">
    <w:name w:val="Heading 5 Char"/>
    <w:basedOn w:val="DefaultParagraphFont"/>
    <w:link w:val="Heading5"/>
    <w:uiPriority w:val="9"/>
    <w:rsid w:val="00807722"/>
    <w:rPr>
      <w:rFonts w:eastAsiaTheme="minorEastAsia" w:cs="Times New Roman"/>
      <w:b/>
      <w:bCs/>
      <w:i/>
      <w:iCs/>
      <w:sz w:val="26"/>
      <w:szCs w:val="26"/>
      <w:lang w:bidi="en-US"/>
    </w:rPr>
  </w:style>
  <w:style w:type="character" w:customStyle="1" w:styleId="Heading7Char">
    <w:name w:val="Heading 7 Char"/>
    <w:basedOn w:val="DefaultParagraphFont"/>
    <w:link w:val="Heading7"/>
    <w:uiPriority w:val="9"/>
    <w:semiHidden/>
    <w:rsid w:val="00807722"/>
    <w:rPr>
      <w:rFonts w:eastAsiaTheme="minorEastAsia" w:cs="Times New Roman"/>
      <w:sz w:val="24"/>
      <w:szCs w:val="24"/>
      <w:lang w:bidi="en-US"/>
    </w:rPr>
  </w:style>
  <w:style w:type="character" w:customStyle="1" w:styleId="Heading8Char">
    <w:name w:val="Heading 8 Char"/>
    <w:basedOn w:val="DefaultParagraphFont"/>
    <w:link w:val="Heading8"/>
    <w:uiPriority w:val="9"/>
    <w:semiHidden/>
    <w:rsid w:val="00807722"/>
    <w:rPr>
      <w:rFonts w:eastAsiaTheme="minorEastAsia" w:cs="Times New Roman"/>
      <w:i/>
      <w:iCs/>
      <w:sz w:val="24"/>
      <w:szCs w:val="24"/>
      <w:lang w:bidi="en-US"/>
    </w:rPr>
  </w:style>
  <w:style w:type="character" w:customStyle="1" w:styleId="Heading9Char">
    <w:name w:val="Heading 9 Char"/>
    <w:basedOn w:val="DefaultParagraphFont"/>
    <w:link w:val="Heading9"/>
    <w:uiPriority w:val="9"/>
    <w:semiHidden/>
    <w:rsid w:val="00807722"/>
    <w:rPr>
      <w:rFonts w:asciiTheme="majorHAnsi" w:eastAsiaTheme="majorEastAsia" w:hAnsiTheme="majorHAnsi" w:cs="Times New Roman"/>
      <w:lang w:bidi="en-US"/>
    </w:rPr>
  </w:style>
  <w:style w:type="paragraph" w:styleId="NormalWeb">
    <w:name w:val="Normal (Web)"/>
    <w:basedOn w:val="Normal"/>
    <w:unhideWhenUsed/>
    <w:rsid w:val="00807722"/>
    <w:pPr>
      <w:spacing w:before="100" w:beforeAutospacing="1" w:after="100" w:afterAutospacing="1"/>
    </w:pPr>
    <w:rPr>
      <w:rFonts w:ascii="Times New Roman" w:eastAsiaTheme="minorEastAsia" w:hAnsi="Times New Roman" w:cs="Times New Roman"/>
      <w:sz w:val="24"/>
      <w:szCs w:val="24"/>
      <w:lang w:bidi="en-US"/>
    </w:rPr>
  </w:style>
  <w:style w:type="character" w:customStyle="1" w:styleId="apple-converted-space">
    <w:name w:val="apple-converted-space"/>
    <w:basedOn w:val="DefaultParagraphFont"/>
    <w:rsid w:val="00807722"/>
  </w:style>
  <w:style w:type="paragraph" w:customStyle="1" w:styleId="aBase">
    <w:name w:val="aBase"/>
    <w:basedOn w:val="Normal"/>
    <w:rsid w:val="00807722"/>
    <w:pPr>
      <w:spacing w:after="0"/>
    </w:pPr>
    <w:rPr>
      <w:rFonts w:ascii="Times New Roman" w:eastAsiaTheme="minorEastAsia" w:hAnsi="Times New Roman" w:cs="Times New Roman"/>
      <w:sz w:val="26"/>
      <w:szCs w:val="26"/>
      <w:lang w:bidi="en-US"/>
    </w:rPr>
  </w:style>
  <w:style w:type="paragraph" w:customStyle="1" w:styleId="aBlock1">
    <w:name w:val="aBlock1"/>
    <w:basedOn w:val="Normal"/>
    <w:link w:val="aBlock1Char"/>
    <w:rsid w:val="00807722"/>
    <w:pPr>
      <w:spacing w:after="0"/>
      <w:ind w:left="1800" w:hanging="720"/>
      <w:jc w:val="both"/>
    </w:pPr>
    <w:rPr>
      <w:rFonts w:ascii="Times New Roman" w:eastAsiaTheme="minorEastAsia" w:hAnsi="Times New Roman" w:cs="Times New Roman"/>
      <w:sz w:val="26"/>
      <w:szCs w:val="26"/>
      <w:lang w:bidi="en-US"/>
    </w:rPr>
  </w:style>
  <w:style w:type="paragraph" w:customStyle="1" w:styleId="aMargin1">
    <w:name w:val="aMargin1"/>
    <w:basedOn w:val="Normal"/>
    <w:link w:val="aMargin1Char"/>
    <w:rsid w:val="00807722"/>
    <w:pPr>
      <w:spacing w:after="0"/>
      <w:ind w:firstLine="360"/>
      <w:jc w:val="both"/>
    </w:pPr>
    <w:rPr>
      <w:rFonts w:ascii="Times New Roman" w:eastAsiaTheme="minorEastAsia" w:hAnsi="Times New Roman" w:cs="Times New Roman"/>
      <w:sz w:val="26"/>
      <w:szCs w:val="26"/>
      <w:lang w:bidi="en-US"/>
    </w:rPr>
  </w:style>
  <w:style w:type="paragraph" w:customStyle="1" w:styleId="aSection">
    <w:name w:val="aSection"/>
    <w:basedOn w:val="Normal"/>
    <w:link w:val="aSectionChar"/>
    <w:rsid w:val="00807722"/>
    <w:pPr>
      <w:spacing w:after="0"/>
      <w:ind w:left="1080" w:hanging="1080"/>
      <w:jc w:val="both"/>
    </w:pPr>
    <w:rPr>
      <w:rFonts w:ascii="Times New Roman" w:eastAsiaTheme="minorEastAsia" w:hAnsi="Times New Roman" w:cs="Times New Roman"/>
      <w:b/>
      <w:bCs/>
      <w:sz w:val="26"/>
      <w:szCs w:val="26"/>
      <w:lang w:bidi="en-US"/>
    </w:rPr>
  </w:style>
  <w:style w:type="character" w:customStyle="1" w:styleId="cHistoryNote">
    <w:name w:val="cHistoryNote"/>
    <w:basedOn w:val="DefaultParagraphFont"/>
    <w:rsid w:val="00807722"/>
    <w:rPr>
      <w:rFonts w:ascii="Times New (W1)" w:hAnsi="Times New (W1)" w:hint="default"/>
    </w:rPr>
  </w:style>
  <w:style w:type="character" w:customStyle="1" w:styleId="aBlock1Char">
    <w:name w:val="aBlock1 Char"/>
    <w:basedOn w:val="DefaultParagraphFont"/>
    <w:link w:val="aBlock1"/>
    <w:rsid w:val="00807722"/>
    <w:rPr>
      <w:rFonts w:ascii="Times New Roman" w:eastAsiaTheme="minorEastAsia" w:hAnsi="Times New Roman" w:cs="Times New Roman"/>
      <w:sz w:val="26"/>
      <w:szCs w:val="26"/>
      <w:lang w:bidi="en-US"/>
    </w:rPr>
  </w:style>
  <w:style w:type="character" w:customStyle="1" w:styleId="aMargin1Char">
    <w:name w:val="aMargin1 Char"/>
    <w:basedOn w:val="DefaultParagraphFont"/>
    <w:link w:val="aMargin1"/>
    <w:rsid w:val="00807722"/>
    <w:rPr>
      <w:rFonts w:ascii="Times New Roman" w:eastAsiaTheme="minorEastAsia" w:hAnsi="Times New Roman" w:cs="Times New Roman"/>
      <w:sz w:val="26"/>
      <w:szCs w:val="26"/>
      <w:lang w:bidi="en-US"/>
    </w:rPr>
  </w:style>
  <w:style w:type="character" w:customStyle="1" w:styleId="aSectionChar">
    <w:name w:val="aSection Char"/>
    <w:basedOn w:val="DefaultParagraphFont"/>
    <w:link w:val="aSection"/>
    <w:rsid w:val="00807722"/>
    <w:rPr>
      <w:rFonts w:ascii="Times New Roman" w:eastAsiaTheme="minorEastAsia" w:hAnsi="Times New Roman" w:cs="Times New Roman"/>
      <w:b/>
      <w:bCs/>
      <w:sz w:val="26"/>
      <w:szCs w:val="26"/>
      <w:lang w:bidi="en-US"/>
    </w:rPr>
  </w:style>
  <w:style w:type="character" w:customStyle="1" w:styleId="aBlock2Char">
    <w:name w:val="aBlock2 Char"/>
    <w:basedOn w:val="DefaultParagraphFont"/>
    <w:link w:val="aBlock2"/>
    <w:rsid w:val="00807722"/>
  </w:style>
  <w:style w:type="paragraph" w:customStyle="1" w:styleId="aBlock2">
    <w:name w:val="aBlock2"/>
    <w:basedOn w:val="Normal"/>
    <w:link w:val="aBlock2Char"/>
    <w:rsid w:val="00807722"/>
    <w:pPr>
      <w:spacing w:after="0"/>
      <w:ind w:left="2520" w:hanging="720"/>
      <w:jc w:val="both"/>
    </w:pPr>
  </w:style>
  <w:style w:type="character" w:styleId="Emphasis">
    <w:name w:val="Emphasis"/>
    <w:basedOn w:val="DefaultParagraphFont"/>
    <w:uiPriority w:val="20"/>
    <w:qFormat/>
    <w:rsid w:val="00807722"/>
    <w:rPr>
      <w:rFonts w:asciiTheme="minorHAnsi" w:hAnsiTheme="minorHAnsi"/>
      <w:b/>
      <w:i/>
      <w:iCs/>
    </w:rPr>
  </w:style>
  <w:style w:type="paragraph" w:styleId="Quote">
    <w:name w:val="Quote"/>
    <w:basedOn w:val="Normal"/>
    <w:next w:val="Normal"/>
    <w:link w:val="QuoteChar"/>
    <w:uiPriority w:val="29"/>
    <w:qFormat/>
    <w:rsid w:val="00807722"/>
    <w:pPr>
      <w:spacing w:after="0"/>
    </w:pPr>
    <w:rPr>
      <w:rFonts w:eastAsiaTheme="minorEastAsia" w:cs="Times New Roman"/>
      <w:i/>
      <w:sz w:val="24"/>
      <w:szCs w:val="24"/>
      <w:lang w:bidi="en-US"/>
    </w:rPr>
  </w:style>
  <w:style w:type="character" w:customStyle="1" w:styleId="QuoteChar">
    <w:name w:val="Quote Char"/>
    <w:basedOn w:val="DefaultParagraphFont"/>
    <w:link w:val="Quote"/>
    <w:uiPriority w:val="29"/>
    <w:rsid w:val="00807722"/>
    <w:rPr>
      <w:rFonts w:eastAsiaTheme="minorEastAsia" w:cs="Times New Roman"/>
      <w:i/>
      <w:sz w:val="24"/>
      <w:szCs w:val="24"/>
      <w:lang w:bidi="en-US"/>
    </w:rPr>
  </w:style>
  <w:style w:type="paragraph" w:styleId="IntenseQuote">
    <w:name w:val="Intense Quote"/>
    <w:basedOn w:val="Normal"/>
    <w:next w:val="Normal"/>
    <w:link w:val="IntenseQuoteChar"/>
    <w:uiPriority w:val="30"/>
    <w:qFormat/>
    <w:rsid w:val="00807722"/>
    <w:pPr>
      <w:spacing w:after="0"/>
      <w:ind w:left="720" w:right="720"/>
    </w:pPr>
    <w:rPr>
      <w:rFonts w:eastAsiaTheme="minorEastAsia" w:cs="Times New Roman"/>
      <w:b/>
      <w:i/>
      <w:sz w:val="24"/>
      <w:lang w:bidi="en-US"/>
    </w:rPr>
  </w:style>
  <w:style w:type="character" w:customStyle="1" w:styleId="IntenseQuoteChar">
    <w:name w:val="Intense Quote Char"/>
    <w:basedOn w:val="DefaultParagraphFont"/>
    <w:link w:val="IntenseQuote"/>
    <w:uiPriority w:val="30"/>
    <w:rsid w:val="00807722"/>
    <w:rPr>
      <w:rFonts w:eastAsiaTheme="minorEastAsia" w:cs="Times New Roman"/>
      <w:b/>
      <w:i/>
      <w:sz w:val="24"/>
      <w:lang w:bidi="en-US"/>
    </w:rPr>
  </w:style>
  <w:style w:type="character" w:styleId="SubtleEmphasis">
    <w:name w:val="Subtle Emphasis"/>
    <w:uiPriority w:val="19"/>
    <w:qFormat/>
    <w:rsid w:val="00807722"/>
    <w:rPr>
      <w:i/>
      <w:color w:val="5A5A5A" w:themeColor="text1" w:themeTint="A5"/>
    </w:rPr>
  </w:style>
  <w:style w:type="character" w:styleId="SubtleReference">
    <w:name w:val="Subtle Reference"/>
    <w:basedOn w:val="DefaultParagraphFont"/>
    <w:uiPriority w:val="31"/>
    <w:qFormat/>
    <w:rsid w:val="00807722"/>
    <w:rPr>
      <w:sz w:val="24"/>
      <w:szCs w:val="24"/>
      <w:u w:val="single"/>
    </w:rPr>
  </w:style>
  <w:style w:type="character" w:styleId="IntenseReference">
    <w:name w:val="Intense Reference"/>
    <w:basedOn w:val="DefaultParagraphFont"/>
    <w:uiPriority w:val="32"/>
    <w:qFormat/>
    <w:rsid w:val="00807722"/>
    <w:rPr>
      <w:b/>
      <w:sz w:val="24"/>
      <w:u w:val="single"/>
    </w:rPr>
  </w:style>
  <w:style w:type="character" w:styleId="BookTitle">
    <w:name w:val="Book Title"/>
    <w:basedOn w:val="DefaultParagraphFont"/>
    <w:uiPriority w:val="33"/>
    <w:qFormat/>
    <w:rsid w:val="00807722"/>
    <w:rPr>
      <w:rFonts w:asciiTheme="majorHAnsi" w:eastAsiaTheme="majorEastAsia" w:hAnsiTheme="majorHAnsi"/>
      <w:b/>
      <w:i/>
      <w:sz w:val="24"/>
      <w:szCs w:val="24"/>
    </w:rPr>
  </w:style>
  <w:style w:type="paragraph" w:styleId="DocumentMap">
    <w:name w:val="Document Map"/>
    <w:basedOn w:val="Normal"/>
    <w:link w:val="DocumentMapChar"/>
    <w:uiPriority w:val="99"/>
    <w:semiHidden/>
    <w:unhideWhenUsed/>
    <w:rsid w:val="00807722"/>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semiHidden/>
    <w:rsid w:val="00807722"/>
    <w:rPr>
      <w:rFonts w:ascii="Tahoma" w:eastAsiaTheme="minorEastAsia" w:hAnsi="Tahoma" w:cs="Tahoma"/>
      <w:sz w:val="16"/>
      <w:szCs w:val="16"/>
      <w:lang w:bidi="en-US"/>
    </w:rPr>
  </w:style>
  <w:style w:type="numbering" w:customStyle="1" w:styleId="Style1">
    <w:name w:val="Style1"/>
    <w:uiPriority w:val="99"/>
    <w:rsid w:val="00807722"/>
    <w:pPr>
      <w:numPr>
        <w:numId w:val="8"/>
      </w:numPr>
    </w:pPr>
  </w:style>
  <w:style w:type="numbering" w:customStyle="1" w:styleId="Style2">
    <w:name w:val="Style2"/>
    <w:uiPriority w:val="99"/>
    <w:rsid w:val="00807722"/>
    <w:pPr>
      <w:numPr>
        <w:numId w:val="9"/>
      </w:numPr>
    </w:pPr>
  </w:style>
  <w:style w:type="numbering" w:customStyle="1" w:styleId="Style3">
    <w:name w:val="Style3"/>
    <w:uiPriority w:val="99"/>
    <w:rsid w:val="00807722"/>
    <w:pPr>
      <w:numPr>
        <w:numId w:val="10"/>
      </w:numPr>
    </w:pPr>
  </w:style>
  <w:style w:type="table" w:customStyle="1" w:styleId="LightShading1">
    <w:name w:val="Light Shading1"/>
    <w:basedOn w:val="TableNormal"/>
    <w:uiPriority w:val="60"/>
    <w:rsid w:val="00807722"/>
    <w:pPr>
      <w:spacing w:after="0" w:line="240" w:lineRule="auto"/>
    </w:pPr>
    <w:rPr>
      <w:rFonts w:eastAsiaTheme="minorEastAsia"/>
      <w:color w:val="000000" w:themeColor="text1" w:themeShade="BF"/>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07722"/>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1">
    <w:name w:val="Medium Shading 11"/>
    <w:basedOn w:val="TableNormal"/>
    <w:uiPriority w:val="63"/>
    <w:rsid w:val="00807722"/>
    <w:pPr>
      <w:spacing w:after="0" w:line="240" w:lineRule="auto"/>
    </w:pPr>
    <w:rPr>
      <w:rFonts w:eastAsiaTheme="minorEastAsia"/>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Style31">
    <w:name w:val="Style31"/>
    <w:uiPriority w:val="99"/>
    <w:rsid w:val="00807722"/>
  </w:style>
  <w:style w:type="numbering" w:customStyle="1" w:styleId="Style32">
    <w:name w:val="Style32"/>
    <w:uiPriority w:val="99"/>
    <w:rsid w:val="00807722"/>
  </w:style>
  <w:style w:type="numbering" w:customStyle="1" w:styleId="Style33">
    <w:name w:val="Style33"/>
    <w:uiPriority w:val="99"/>
    <w:rsid w:val="00807722"/>
  </w:style>
  <w:style w:type="numbering" w:customStyle="1" w:styleId="Style34">
    <w:name w:val="Style34"/>
    <w:uiPriority w:val="99"/>
    <w:rsid w:val="00807722"/>
  </w:style>
  <w:style w:type="numbering" w:customStyle="1" w:styleId="Style35">
    <w:name w:val="Style35"/>
    <w:uiPriority w:val="99"/>
    <w:rsid w:val="00807722"/>
    <w:pPr>
      <w:numPr>
        <w:numId w:val="4"/>
      </w:numPr>
    </w:pPr>
  </w:style>
  <w:style w:type="table" w:customStyle="1" w:styleId="TableGrid1">
    <w:name w:val="Table Grid1"/>
    <w:basedOn w:val="TableNormal"/>
    <w:next w:val="TableGrid"/>
    <w:uiPriority w:val="39"/>
    <w:rsid w:val="008F63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6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907668">
      <w:bodyDiv w:val="1"/>
      <w:marLeft w:val="0"/>
      <w:marRight w:val="0"/>
      <w:marTop w:val="0"/>
      <w:marBottom w:val="0"/>
      <w:divBdr>
        <w:top w:val="none" w:sz="0" w:space="0" w:color="auto"/>
        <w:left w:val="none" w:sz="0" w:space="0" w:color="auto"/>
        <w:bottom w:val="none" w:sz="0" w:space="0" w:color="auto"/>
        <w:right w:val="none" w:sz="0" w:space="0" w:color="auto"/>
      </w:divBdr>
      <w:divsChild>
        <w:div w:id="883517961">
          <w:marLeft w:val="0"/>
          <w:marRight w:val="0"/>
          <w:marTop w:val="0"/>
          <w:marBottom w:val="0"/>
          <w:divBdr>
            <w:top w:val="none" w:sz="0" w:space="0" w:color="auto"/>
            <w:left w:val="none" w:sz="0" w:space="0" w:color="auto"/>
            <w:bottom w:val="none" w:sz="0" w:space="0" w:color="auto"/>
            <w:right w:val="none" w:sz="0" w:space="0" w:color="auto"/>
          </w:divBdr>
        </w:div>
      </w:divsChild>
    </w:div>
    <w:div w:id="430470059">
      <w:bodyDiv w:val="1"/>
      <w:marLeft w:val="0"/>
      <w:marRight w:val="0"/>
      <w:marTop w:val="0"/>
      <w:marBottom w:val="0"/>
      <w:divBdr>
        <w:top w:val="none" w:sz="0" w:space="0" w:color="auto"/>
        <w:left w:val="none" w:sz="0" w:space="0" w:color="auto"/>
        <w:bottom w:val="none" w:sz="0" w:space="0" w:color="auto"/>
        <w:right w:val="none" w:sz="0" w:space="0" w:color="auto"/>
      </w:divBdr>
    </w:div>
    <w:div w:id="480660696">
      <w:bodyDiv w:val="1"/>
      <w:marLeft w:val="0"/>
      <w:marRight w:val="0"/>
      <w:marTop w:val="0"/>
      <w:marBottom w:val="0"/>
      <w:divBdr>
        <w:top w:val="none" w:sz="0" w:space="0" w:color="auto"/>
        <w:left w:val="none" w:sz="0" w:space="0" w:color="auto"/>
        <w:bottom w:val="none" w:sz="0" w:space="0" w:color="auto"/>
        <w:right w:val="none" w:sz="0" w:space="0" w:color="auto"/>
      </w:divBdr>
      <w:divsChild>
        <w:div w:id="97718304">
          <w:marLeft w:val="0"/>
          <w:marRight w:val="0"/>
          <w:marTop w:val="0"/>
          <w:marBottom w:val="0"/>
          <w:divBdr>
            <w:top w:val="none" w:sz="0" w:space="0" w:color="auto"/>
            <w:left w:val="none" w:sz="0" w:space="0" w:color="auto"/>
            <w:bottom w:val="none" w:sz="0" w:space="0" w:color="auto"/>
            <w:right w:val="none" w:sz="0" w:space="0" w:color="auto"/>
          </w:divBdr>
        </w:div>
        <w:div w:id="631594227">
          <w:marLeft w:val="0"/>
          <w:marRight w:val="0"/>
          <w:marTop w:val="0"/>
          <w:marBottom w:val="0"/>
          <w:divBdr>
            <w:top w:val="none" w:sz="0" w:space="0" w:color="auto"/>
            <w:left w:val="none" w:sz="0" w:space="0" w:color="auto"/>
            <w:bottom w:val="none" w:sz="0" w:space="0" w:color="auto"/>
            <w:right w:val="none" w:sz="0" w:space="0" w:color="auto"/>
          </w:divBdr>
        </w:div>
        <w:div w:id="739793504">
          <w:marLeft w:val="0"/>
          <w:marRight w:val="0"/>
          <w:marTop w:val="0"/>
          <w:marBottom w:val="0"/>
          <w:divBdr>
            <w:top w:val="none" w:sz="0" w:space="0" w:color="auto"/>
            <w:left w:val="none" w:sz="0" w:space="0" w:color="auto"/>
            <w:bottom w:val="none" w:sz="0" w:space="0" w:color="auto"/>
            <w:right w:val="none" w:sz="0" w:space="0" w:color="auto"/>
          </w:divBdr>
        </w:div>
        <w:div w:id="1144929235">
          <w:marLeft w:val="0"/>
          <w:marRight w:val="0"/>
          <w:marTop w:val="0"/>
          <w:marBottom w:val="0"/>
          <w:divBdr>
            <w:top w:val="none" w:sz="0" w:space="0" w:color="auto"/>
            <w:left w:val="none" w:sz="0" w:space="0" w:color="auto"/>
            <w:bottom w:val="none" w:sz="0" w:space="0" w:color="auto"/>
            <w:right w:val="none" w:sz="0" w:space="0" w:color="auto"/>
          </w:divBdr>
        </w:div>
      </w:divsChild>
    </w:div>
    <w:div w:id="620500686">
      <w:bodyDiv w:val="1"/>
      <w:marLeft w:val="0"/>
      <w:marRight w:val="0"/>
      <w:marTop w:val="0"/>
      <w:marBottom w:val="0"/>
      <w:divBdr>
        <w:top w:val="none" w:sz="0" w:space="0" w:color="auto"/>
        <w:left w:val="none" w:sz="0" w:space="0" w:color="auto"/>
        <w:bottom w:val="none" w:sz="0" w:space="0" w:color="auto"/>
        <w:right w:val="none" w:sz="0" w:space="0" w:color="auto"/>
      </w:divBdr>
      <w:divsChild>
        <w:div w:id="492836122">
          <w:marLeft w:val="0"/>
          <w:marRight w:val="0"/>
          <w:marTop w:val="0"/>
          <w:marBottom w:val="0"/>
          <w:divBdr>
            <w:top w:val="none" w:sz="0" w:space="0" w:color="auto"/>
            <w:left w:val="none" w:sz="0" w:space="0" w:color="auto"/>
            <w:bottom w:val="none" w:sz="0" w:space="0" w:color="auto"/>
            <w:right w:val="none" w:sz="0" w:space="0" w:color="auto"/>
          </w:divBdr>
        </w:div>
      </w:divsChild>
    </w:div>
    <w:div w:id="962855693">
      <w:bodyDiv w:val="1"/>
      <w:marLeft w:val="0"/>
      <w:marRight w:val="0"/>
      <w:marTop w:val="0"/>
      <w:marBottom w:val="0"/>
      <w:divBdr>
        <w:top w:val="none" w:sz="0" w:space="0" w:color="auto"/>
        <w:left w:val="none" w:sz="0" w:space="0" w:color="auto"/>
        <w:bottom w:val="none" w:sz="0" w:space="0" w:color="auto"/>
        <w:right w:val="none" w:sz="0" w:space="0" w:color="auto"/>
      </w:divBdr>
      <w:divsChild>
        <w:div w:id="731076899">
          <w:marLeft w:val="0"/>
          <w:marRight w:val="0"/>
          <w:marTop w:val="0"/>
          <w:marBottom w:val="0"/>
          <w:divBdr>
            <w:top w:val="none" w:sz="0" w:space="0" w:color="auto"/>
            <w:left w:val="none" w:sz="0" w:space="0" w:color="auto"/>
            <w:bottom w:val="none" w:sz="0" w:space="0" w:color="auto"/>
            <w:right w:val="none" w:sz="0" w:space="0" w:color="auto"/>
          </w:divBdr>
        </w:div>
      </w:divsChild>
    </w:div>
    <w:div w:id="1068303309">
      <w:bodyDiv w:val="1"/>
      <w:marLeft w:val="0"/>
      <w:marRight w:val="0"/>
      <w:marTop w:val="0"/>
      <w:marBottom w:val="0"/>
      <w:divBdr>
        <w:top w:val="none" w:sz="0" w:space="0" w:color="auto"/>
        <w:left w:val="none" w:sz="0" w:space="0" w:color="auto"/>
        <w:bottom w:val="none" w:sz="0" w:space="0" w:color="auto"/>
        <w:right w:val="none" w:sz="0" w:space="0" w:color="auto"/>
      </w:divBdr>
      <w:divsChild>
        <w:div w:id="2021349067">
          <w:marLeft w:val="0"/>
          <w:marRight w:val="0"/>
          <w:marTop w:val="0"/>
          <w:marBottom w:val="0"/>
          <w:divBdr>
            <w:top w:val="none" w:sz="0" w:space="0" w:color="auto"/>
            <w:left w:val="none" w:sz="0" w:space="0" w:color="auto"/>
            <w:bottom w:val="none" w:sz="0" w:space="0" w:color="auto"/>
            <w:right w:val="none" w:sz="0" w:space="0" w:color="auto"/>
          </w:divBdr>
        </w:div>
      </w:divsChild>
    </w:div>
    <w:div w:id="1070226836">
      <w:bodyDiv w:val="1"/>
      <w:marLeft w:val="0"/>
      <w:marRight w:val="0"/>
      <w:marTop w:val="0"/>
      <w:marBottom w:val="0"/>
      <w:divBdr>
        <w:top w:val="none" w:sz="0" w:space="0" w:color="auto"/>
        <w:left w:val="none" w:sz="0" w:space="0" w:color="auto"/>
        <w:bottom w:val="none" w:sz="0" w:space="0" w:color="auto"/>
        <w:right w:val="none" w:sz="0" w:space="0" w:color="auto"/>
      </w:divBdr>
    </w:div>
    <w:div w:id="1162427107">
      <w:bodyDiv w:val="1"/>
      <w:marLeft w:val="0"/>
      <w:marRight w:val="0"/>
      <w:marTop w:val="0"/>
      <w:marBottom w:val="0"/>
      <w:divBdr>
        <w:top w:val="none" w:sz="0" w:space="0" w:color="auto"/>
        <w:left w:val="none" w:sz="0" w:space="0" w:color="auto"/>
        <w:bottom w:val="none" w:sz="0" w:space="0" w:color="auto"/>
        <w:right w:val="none" w:sz="0" w:space="0" w:color="auto"/>
      </w:divBdr>
      <w:divsChild>
        <w:div w:id="42104588">
          <w:marLeft w:val="0"/>
          <w:marRight w:val="0"/>
          <w:marTop w:val="0"/>
          <w:marBottom w:val="0"/>
          <w:divBdr>
            <w:top w:val="none" w:sz="0" w:space="0" w:color="auto"/>
            <w:left w:val="none" w:sz="0" w:space="0" w:color="auto"/>
            <w:bottom w:val="none" w:sz="0" w:space="0" w:color="auto"/>
            <w:right w:val="none" w:sz="0" w:space="0" w:color="auto"/>
          </w:divBdr>
        </w:div>
      </w:divsChild>
    </w:div>
    <w:div w:id="1221475190">
      <w:bodyDiv w:val="1"/>
      <w:marLeft w:val="0"/>
      <w:marRight w:val="0"/>
      <w:marTop w:val="0"/>
      <w:marBottom w:val="0"/>
      <w:divBdr>
        <w:top w:val="none" w:sz="0" w:space="0" w:color="auto"/>
        <w:left w:val="none" w:sz="0" w:space="0" w:color="auto"/>
        <w:bottom w:val="none" w:sz="0" w:space="0" w:color="auto"/>
        <w:right w:val="none" w:sz="0" w:space="0" w:color="auto"/>
      </w:divBdr>
      <w:divsChild>
        <w:div w:id="1502311704">
          <w:marLeft w:val="0"/>
          <w:marRight w:val="0"/>
          <w:marTop w:val="0"/>
          <w:marBottom w:val="0"/>
          <w:divBdr>
            <w:top w:val="none" w:sz="0" w:space="0" w:color="auto"/>
            <w:left w:val="none" w:sz="0" w:space="0" w:color="auto"/>
            <w:bottom w:val="none" w:sz="0" w:space="0" w:color="auto"/>
            <w:right w:val="none" w:sz="0" w:space="0" w:color="auto"/>
          </w:divBdr>
        </w:div>
      </w:divsChild>
    </w:div>
    <w:div w:id="1240793872">
      <w:bodyDiv w:val="1"/>
      <w:marLeft w:val="0"/>
      <w:marRight w:val="0"/>
      <w:marTop w:val="0"/>
      <w:marBottom w:val="0"/>
      <w:divBdr>
        <w:top w:val="none" w:sz="0" w:space="0" w:color="auto"/>
        <w:left w:val="none" w:sz="0" w:space="0" w:color="auto"/>
        <w:bottom w:val="none" w:sz="0" w:space="0" w:color="auto"/>
        <w:right w:val="none" w:sz="0" w:space="0" w:color="auto"/>
      </w:divBdr>
    </w:div>
    <w:div w:id="1273517990">
      <w:bodyDiv w:val="1"/>
      <w:marLeft w:val="0"/>
      <w:marRight w:val="0"/>
      <w:marTop w:val="0"/>
      <w:marBottom w:val="0"/>
      <w:divBdr>
        <w:top w:val="none" w:sz="0" w:space="0" w:color="auto"/>
        <w:left w:val="none" w:sz="0" w:space="0" w:color="auto"/>
        <w:bottom w:val="none" w:sz="0" w:space="0" w:color="auto"/>
        <w:right w:val="none" w:sz="0" w:space="0" w:color="auto"/>
      </w:divBdr>
      <w:divsChild>
        <w:div w:id="1342589369">
          <w:marLeft w:val="0"/>
          <w:marRight w:val="0"/>
          <w:marTop w:val="0"/>
          <w:marBottom w:val="0"/>
          <w:divBdr>
            <w:top w:val="none" w:sz="0" w:space="0" w:color="auto"/>
            <w:left w:val="none" w:sz="0" w:space="0" w:color="auto"/>
            <w:bottom w:val="none" w:sz="0" w:space="0" w:color="auto"/>
            <w:right w:val="none" w:sz="0" w:space="0" w:color="auto"/>
          </w:divBdr>
        </w:div>
      </w:divsChild>
    </w:div>
    <w:div w:id="1437483810">
      <w:bodyDiv w:val="1"/>
      <w:marLeft w:val="0"/>
      <w:marRight w:val="0"/>
      <w:marTop w:val="0"/>
      <w:marBottom w:val="0"/>
      <w:divBdr>
        <w:top w:val="none" w:sz="0" w:space="0" w:color="auto"/>
        <w:left w:val="none" w:sz="0" w:space="0" w:color="auto"/>
        <w:bottom w:val="none" w:sz="0" w:space="0" w:color="auto"/>
        <w:right w:val="none" w:sz="0" w:space="0" w:color="auto"/>
      </w:divBdr>
      <w:divsChild>
        <w:div w:id="783497028">
          <w:marLeft w:val="0"/>
          <w:marRight w:val="0"/>
          <w:marTop w:val="0"/>
          <w:marBottom w:val="0"/>
          <w:divBdr>
            <w:top w:val="none" w:sz="0" w:space="0" w:color="auto"/>
            <w:left w:val="none" w:sz="0" w:space="0" w:color="auto"/>
            <w:bottom w:val="none" w:sz="0" w:space="0" w:color="auto"/>
            <w:right w:val="none" w:sz="0" w:space="0" w:color="auto"/>
          </w:divBdr>
        </w:div>
      </w:divsChild>
    </w:div>
    <w:div w:id="1693726817">
      <w:bodyDiv w:val="1"/>
      <w:marLeft w:val="0"/>
      <w:marRight w:val="0"/>
      <w:marTop w:val="0"/>
      <w:marBottom w:val="0"/>
      <w:divBdr>
        <w:top w:val="none" w:sz="0" w:space="0" w:color="auto"/>
        <w:left w:val="none" w:sz="0" w:space="0" w:color="auto"/>
        <w:bottom w:val="none" w:sz="0" w:space="0" w:color="auto"/>
        <w:right w:val="none" w:sz="0" w:space="0" w:color="auto"/>
      </w:divBdr>
      <w:divsChild>
        <w:div w:id="1806240668">
          <w:marLeft w:val="0"/>
          <w:marRight w:val="0"/>
          <w:marTop w:val="0"/>
          <w:marBottom w:val="0"/>
          <w:divBdr>
            <w:top w:val="none" w:sz="0" w:space="0" w:color="auto"/>
            <w:left w:val="none" w:sz="0" w:space="0" w:color="auto"/>
            <w:bottom w:val="none" w:sz="0" w:space="0" w:color="auto"/>
            <w:right w:val="none" w:sz="0" w:space="0" w:color="auto"/>
          </w:divBdr>
        </w:div>
      </w:divsChild>
    </w:div>
    <w:div w:id="1796293024">
      <w:bodyDiv w:val="1"/>
      <w:marLeft w:val="0"/>
      <w:marRight w:val="0"/>
      <w:marTop w:val="0"/>
      <w:marBottom w:val="0"/>
      <w:divBdr>
        <w:top w:val="none" w:sz="0" w:space="0" w:color="auto"/>
        <w:left w:val="none" w:sz="0" w:space="0" w:color="auto"/>
        <w:bottom w:val="none" w:sz="0" w:space="0" w:color="auto"/>
        <w:right w:val="none" w:sz="0" w:space="0" w:color="auto"/>
      </w:divBdr>
      <w:divsChild>
        <w:div w:id="331762859">
          <w:marLeft w:val="0"/>
          <w:marRight w:val="0"/>
          <w:marTop w:val="0"/>
          <w:marBottom w:val="0"/>
          <w:divBdr>
            <w:top w:val="none" w:sz="0" w:space="0" w:color="auto"/>
            <w:left w:val="none" w:sz="0" w:space="0" w:color="auto"/>
            <w:bottom w:val="none" w:sz="0" w:space="0" w:color="auto"/>
            <w:right w:val="none" w:sz="0" w:space="0" w:color="auto"/>
          </w:divBdr>
        </w:div>
      </w:divsChild>
    </w:div>
    <w:div w:id="1942029672">
      <w:bodyDiv w:val="1"/>
      <w:marLeft w:val="0"/>
      <w:marRight w:val="0"/>
      <w:marTop w:val="0"/>
      <w:marBottom w:val="0"/>
      <w:divBdr>
        <w:top w:val="none" w:sz="0" w:space="0" w:color="auto"/>
        <w:left w:val="none" w:sz="0" w:space="0" w:color="auto"/>
        <w:bottom w:val="none" w:sz="0" w:space="0" w:color="auto"/>
        <w:right w:val="none" w:sz="0" w:space="0" w:color="auto"/>
      </w:divBdr>
    </w:div>
    <w:div w:id="1959993402">
      <w:bodyDiv w:val="1"/>
      <w:marLeft w:val="0"/>
      <w:marRight w:val="0"/>
      <w:marTop w:val="0"/>
      <w:marBottom w:val="0"/>
      <w:divBdr>
        <w:top w:val="none" w:sz="0" w:space="0" w:color="auto"/>
        <w:left w:val="none" w:sz="0" w:space="0" w:color="auto"/>
        <w:bottom w:val="none" w:sz="0" w:space="0" w:color="auto"/>
        <w:right w:val="none" w:sz="0" w:space="0" w:color="auto"/>
      </w:divBdr>
    </w:div>
    <w:div w:id="1979257139">
      <w:bodyDiv w:val="1"/>
      <w:marLeft w:val="0"/>
      <w:marRight w:val="0"/>
      <w:marTop w:val="0"/>
      <w:marBottom w:val="0"/>
      <w:divBdr>
        <w:top w:val="none" w:sz="0" w:space="0" w:color="auto"/>
        <w:left w:val="none" w:sz="0" w:space="0" w:color="auto"/>
        <w:bottom w:val="none" w:sz="0" w:space="0" w:color="auto"/>
        <w:right w:val="none" w:sz="0" w:space="0" w:color="auto"/>
      </w:divBdr>
      <w:divsChild>
        <w:div w:id="1689522417">
          <w:marLeft w:val="0"/>
          <w:marRight w:val="0"/>
          <w:marTop w:val="0"/>
          <w:marBottom w:val="0"/>
          <w:divBdr>
            <w:top w:val="none" w:sz="0" w:space="0" w:color="auto"/>
            <w:left w:val="none" w:sz="0" w:space="0" w:color="auto"/>
            <w:bottom w:val="none" w:sz="0" w:space="0" w:color="auto"/>
            <w:right w:val="none" w:sz="0" w:space="0" w:color="auto"/>
          </w:divBdr>
        </w:div>
      </w:divsChild>
    </w:div>
    <w:div w:id="2027637905">
      <w:bodyDiv w:val="1"/>
      <w:marLeft w:val="0"/>
      <w:marRight w:val="0"/>
      <w:marTop w:val="0"/>
      <w:marBottom w:val="0"/>
      <w:divBdr>
        <w:top w:val="none" w:sz="0" w:space="0" w:color="auto"/>
        <w:left w:val="none" w:sz="0" w:space="0" w:color="auto"/>
        <w:bottom w:val="none" w:sz="0" w:space="0" w:color="auto"/>
        <w:right w:val="none" w:sz="0" w:space="0" w:color="auto"/>
      </w:divBdr>
      <w:divsChild>
        <w:div w:id="121774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2.archivists.org/glossary/terms/r/record-cop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A4A78"/>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87F028F6D0694F8177A430DADE0EAF" ma:contentTypeVersion="19" ma:contentTypeDescription="Create a new document." ma:contentTypeScope="" ma:versionID="f938ef8b7b8e6ce148a6e9282b79113e">
  <xsd:schema xmlns:xsd="http://www.w3.org/2001/XMLSchema" xmlns:xs="http://www.w3.org/2001/XMLSchema" xmlns:p="http://schemas.microsoft.com/office/2006/metadata/properties" xmlns:ns1="http://schemas.microsoft.com/sharepoint/v3" xmlns:ns2="0022e01b-53c9-4b3a-9ecb-62223112492b" xmlns:ns3="4c4f323e-9ab0-41e4-8d33-3f6f32f43934" targetNamespace="http://schemas.microsoft.com/office/2006/metadata/properties" ma:root="true" ma:fieldsID="b359f58ef952c9646b701b903bb85ec0" ns1:_="" ns2:_="" ns3:_="">
    <xsd:import namespace="http://schemas.microsoft.com/sharepoint/v3"/>
    <xsd:import namespace="0022e01b-53c9-4b3a-9ecb-62223112492b"/>
    <xsd:import namespace="4c4f323e-9ab0-41e4-8d33-3f6f32f439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22e01b-53c9-4b3a-9ecb-622231124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4f323e-9ab0-41e4-8d33-3f6f32f439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dbb7791-2ead-4cc7-8f0a-1aa1f27a4ea8}" ma:internalName="TaxCatchAll" ma:showField="CatchAllData" ma:web="4c4f323e-9ab0-41e4-8d33-3f6f32f439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22e01b-53c9-4b3a-9ecb-62223112492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4c4f323e-9ab0-41e4-8d33-3f6f32f4393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D18624-8B5C-4F61-ADF5-A701A39C4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22e01b-53c9-4b3a-9ecb-62223112492b"/>
    <ds:schemaRef ds:uri="4c4f323e-9ab0-41e4-8d33-3f6f32f4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37FF2-D983-4548-9285-F089C66E6696}">
  <ds:schemaRefs>
    <ds:schemaRef ds:uri="http://schemas.microsoft.com/sharepoint/v3/contenttype/forms"/>
  </ds:schemaRefs>
</ds:datastoreItem>
</file>

<file path=customXml/itemProps4.xml><?xml version="1.0" encoding="utf-8"?>
<ds:datastoreItem xmlns:ds="http://schemas.openxmlformats.org/officeDocument/2006/customXml" ds:itemID="{CAD9E6C5-F165-427C-BEF4-8A58A1639539}">
  <ds:schemaRefs>
    <ds:schemaRef ds:uri="http://schemas.microsoft.com/sharepoint/v3"/>
    <ds:schemaRef ds:uri="http://schemas.openxmlformats.org/package/2006/metadata/core-properties"/>
    <ds:schemaRef ds:uri="http://purl.org/dc/terms/"/>
    <ds:schemaRef ds:uri="http://schemas.microsoft.com/office/infopath/2007/PartnerControls"/>
    <ds:schemaRef ds:uri="4c4f323e-9ab0-41e4-8d33-3f6f32f43934"/>
    <ds:schemaRef ds:uri="http://purl.org/dc/dcmitype/"/>
    <ds:schemaRef ds:uri="http://www.w3.org/XML/1998/namespace"/>
    <ds:schemaRef ds:uri="http://schemas.microsoft.com/office/2006/documentManagement/types"/>
    <ds:schemaRef ds:uri="0022e01b-53c9-4b3a-9ecb-62223112492b"/>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CC4D8690-2DEB-462B-8DE6-5F18E0DF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5599</Words>
  <Characters>31919</Characters>
  <Application>Microsoft Office Word</Application>
  <DocSecurity>0</DocSecurity>
  <Lines>265</Lines>
  <Paragraphs>74</Paragraphs>
  <ScaleCrop>false</ScaleCrop>
  <Company>State of North Carolina</Company>
  <LinksUpToDate>false</LinksUpToDate>
  <CharactersWithSpaces>37444</CharactersWithSpaces>
  <SharedDoc>false</SharedDoc>
  <HLinks>
    <vt:vector size="78" baseType="variant">
      <vt:variant>
        <vt:i4>8192097</vt:i4>
      </vt:variant>
      <vt:variant>
        <vt:i4>78</vt:i4>
      </vt:variant>
      <vt:variant>
        <vt:i4>0</vt:i4>
      </vt:variant>
      <vt:variant>
        <vt:i4>5</vt:i4>
      </vt:variant>
      <vt:variant>
        <vt:lpwstr>https://archives.ncdcr.gov/documents/best-practices-file-naming</vt:lpwstr>
      </vt:variant>
      <vt:variant>
        <vt:lpwstr/>
      </vt:variant>
      <vt:variant>
        <vt:i4>196625</vt:i4>
      </vt:variant>
      <vt:variant>
        <vt:i4>75</vt:i4>
      </vt:variant>
      <vt:variant>
        <vt:i4>0</vt:i4>
      </vt:variant>
      <vt:variant>
        <vt:i4>5</vt:i4>
      </vt:variant>
      <vt:variant>
        <vt:lpwstr>https://archives.ncdcr.gov/documents/file-format-guidelines-management-and-long-term-retention-electronic-records</vt:lpwstr>
      </vt:variant>
      <vt:variant>
        <vt:lpwstr/>
      </vt:variant>
      <vt:variant>
        <vt:i4>1310773</vt:i4>
      </vt:variant>
      <vt:variant>
        <vt:i4>56</vt:i4>
      </vt:variant>
      <vt:variant>
        <vt:i4>0</vt:i4>
      </vt:variant>
      <vt:variant>
        <vt:i4>5</vt:i4>
      </vt:variant>
      <vt:variant>
        <vt:lpwstr/>
      </vt:variant>
      <vt:variant>
        <vt:lpwstr>_Toc206494830</vt:lpwstr>
      </vt:variant>
      <vt:variant>
        <vt:i4>1376309</vt:i4>
      </vt:variant>
      <vt:variant>
        <vt:i4>50</vt:i4>
      </vt:variant>
      <vt:variant>
        <vt:i4>0</vt:i4>
      </vt:variant>
      <vt:variant>
        <vt:i4>5</vt:i4>
      </vt:variant>
      <vt:variant>
        <vt:lpwstr/>
      </vt:variant>
      <vt:variant>
        <vt:lpwstr>_Toc206494829</vt:lpwstr>
      </vt:variant>
      <vt:variant>
        <vt:i4>1376309</vt:i4>
      </vt:variant>
      <vt:variant>
        <vt:i4>44</vt:i4>
      </vt:variant>
      <vt:variant>
        <vt:i4>0</vt:i4>
      </vt:variant>
      <vt:variant>
        <vt:i4>5</vt:i4>
      </vt:variant>
      <vt:variant>
        <vt:lpwstr/>
      </vt:variant>
      <vt:variant>
        <vt:lpwstr>_Toc206494828</vt:lpwstr>
      </vt:variant>
      <vt:variant>
        <vt:i4>1376309</vt:i4>
      </vt:variant>
      <vt:variant>
        <vt:i4>38</vt:i4>
      </vt:variant>
      <vt:variant>
        <vt:i4>0</vt:i4>
      </vt:variant>
      <vt:variant>
        <vt:i4>5</vt:i4>
      </vt:variant>
      <vt:variant>
        <vt:lpwstr/>
      </vt:variant>
      <vt:variant>
        <vt:lpwstr>_Toc206494827</vt:lpwstr>
      </vt:variant>
      <vt:variant>
        <vt:i4>1376309</vt:i4>
      </vt:variant>
      <vt:variant>
        <vt:i4>32</vt:i4>
      </vt:variant>
      <vt:variant>
        <vt:i4>0</vt:i4>
      </vt:variant>
      <vt:variant>
        <vt:i4>5</vt:i4>
      </vt:variant>
      <vt:variant>
        <vt:lpwstr/>
      </vt:variant>
      <vt:variant>
        <vt:lpwstr>_Toc206494826</vt:lpwstr>
      </vt:variant>
      <vt:variant>
        <vt:i4>1376309</vt:i4>
      </vt:variant>
      <vt:variant>
        <vt:i4>26</vt:i4>
      </vt:variant>
      <vt:variant>
        <vt:i4>0</vt:i4>
      </vt:variant>
      <vt:variant>
        <vt:i4>5</vt:i4>
      </vt:variant>
      <vt:variant>
        <vt:lpwstr/>
      </vt:variant>
      <vt:variant>
        <vt:lpwstr>_Toc206494825</vt:lpwstr>
      </vt:variant>
      <vt:variant>
        <vt:i4>1376309</vt:i4>
      </vt:variant>
      <vt:variant>
        <vt:i4>20</vt:i4>
      </vt:variant>
      <vt:variant>
        <vt:i4>0</vt:i4>
      </vt:variant>
      <vt:variant>
        <vt:i4>5</vt:i4>
      </vt:variant>
      <vt:variant>
        <vt:lpwstr/>
      </vt:variant>
      <vt:variant>
        <vt:lpwstr>_Toc206494824</vt:lpwstr>
      </vt:variant>
      <vt:variant>
        <vt:i4>1376309</vt:i4>
      </vt:variant>
      <vt:variant>
        <vt:i4>14</vt:i4>
      </vt:variant>
      <vt:variant>
        <vt:i4>0</vt:i4>
      </vt:variant>
      <vt:variant>
        <vt:i4>5</vt:i4>
      </vt:variant>
      <vt:variant>
        <vt:lpwstr/>
      </vt:variant>
      <vt:variant>
        <vt:lpwstr>_Toc206494823</vt:lpwstr>
      </vt:variant>
      <vt:variant>
        <vt:i4>1376309</vt:i4>
      </vt:variant>
      <vt:variant>
        <vt:i4>8</vt:i4>
      </vt:variant>
      <vt:variant>
        <vt:i4>0</vt:i4>
      </vt:variant>
      <vt:variant>
        <vt:i4>5</vt:i4>
      </vt:variant>
      <vt:variant>
        <vt:lpwstr/>
      </vt:variant>
      <vt:variant>
        <vt:lpwstr>_Toc206494822</vt:lpwstr>
      </vt:variant>
      <vt:variant>
        <vt:i4>1376309</vt:i4>
      </vt:variant>
      <vt:variant>
        <vt:i4>2</vt:i4>
      </vt:variant>
      <vt:variant>
        <vt:i4>0</vt:i4>
      </vt:variant>
      <vt:variant>
        <vt:i4>5</vt:i4>
      </vt:variant>
      <vt:variant>
        <vt:lpwstr/>
      </vt:variant>
      <vt:variant>
        <vt:lpwstr>_Toc206494821</vt:lpwstr>
      </vt:variant>
      <vt:variant>
        <vt:i4>3276904</vt:i4>
      </vt:variant>
      <vt:variant>
        <vt:i4>0</vt:i4>
      </vt:variant>
      <vt:variant>
        <vt:i4>0</vt:i4>
      </vt:variant>
      <vt:variant>
        <vt:i4>5</vt:i4>
      </vt:variant>
      <vt:variant>
        <vt:lpwstr>http://www2.archivists.org/glossary/terms/r/record-copy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Electronic Records and Imaging Policy and Procedures</dc:title>
  <dc:subject/>
  <dc:creator>Kelly Eubank;Camille TyndallWatson;Courtney Bailey;Department of Natural and Cultural Resources</dc:creator>
  <cp:keywords/>
  <cp:lastModifiedBy>Shahan, Alice</cp:lastModifiedBy>
  <cp:revision>403</cp:revision>
  <cp:lastPrinted>2016-03-16T15:48:00Z</cp:lastPrinted>
  <dcterms:created xsi:type="dcterms:W3CDTF">2018-01-05T17:36:00Z</dcterms:created>
  <dcterms:modified xsi:type="dcterms:W3CDTF">2025-10-02T16:46:00Z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0x010100C587F028F6D0694F8177A430DADE0EAF</vt:lpwstr>
  </property>
  <property fmtid="{D5CDD505-2E9C-101B-9397-08002B2CF9AE}" pid="3" name="MediaServiceImageTags">
    <vt:lpwstr/>
  </property>
</Properties>
</file>